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1701A2F9" w14:textId="77777777" w:rsidTr="00826D53">
        <w:trPr>
          <w:trHeight w:val="282"/>
        </w:trPr>
        <w:tc>
          <w:tcPr>
            <w:tcW w:w="500" w:type="dxa"/>
            <w:vMerge w:val="restart"/>
            <w:tcBorders>
              <w:bottom w:val="nil"/>
            </w:tcBorders>
            <w:textDirection w:val="btLr"/>
          </w:tcPr>
          <w:p w14:paraId="09354BDF" w14:textId="77777777" w:rsidR="00A80767" w:rsidRPr="00B24FC9" w:rsidRDefault="00A80767" w:rsidP="00FF60C8">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5CAC5159"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6A64F6CB" wp14:editId="3E5CB87E">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5955">
              <w:rPr>
                <w:rFonts w:cs="Tahoma"/>
                <w:b/>
                <w:bCs/>
                <w:color w:val="365F91" w:themeColor="accent1" w:themeShade="BF"/>
                <w:szCs w:val="22"/>
              </w:rPr>
              <w:t>World Meteorological Organization</w:t>
            </w:r>
          </w:p>
          <w:p w14:paraId="59B9AB08" w14:textId="77777777" w:rsidR="00A80767" w:rsidRPr="00B24FC9" w:rsidRDefault="00845955"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42E33ABB" w14:textId="77777777" w:rsidR="00A80767" w:rsidRPr="00B24FC9" w:rsidRDefault="00845955"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w:t>
            </w:r>
            <w:r w:rsidR="00142953">
              <w:rPr>
                <w:snapToGrid w:val="0"/>
                <w:color w:val="365F91" w:themeColor="accent1" w:themeShade="BF"/>
                <w:szCs w:val="22"/>
              </w:rPr>
              <w:t> </w:t>
            </w:r>
            <w:r>
              <w:rPr>
                <w:snapToGrid w:val="0"/>
                <w:color w:val="365F91" w:themeColor="accent1" w:themeShade="BF"/>
                <w:szCs w:val="22"/>
              </w:rPr>
              <w:t>May to 2</w:t>
            </w:r>
            <w:r w:rsidR="00142953">
              <w:rPr>
                <w:snapToGrid w:val="0"/>
                <w:color w:val="365F91" w:themeColor="accent1" w:themeShade="BF"/>
                <w:szCs w:val="22"/>
              </w:rPr>
              <w:t> </w:t>
            </w:r>
            <w:r>
              <w:rPr>
                <w:snapToGrid w:val="0"/>
                <w:color w:val="365F91" w:themeColor="accent1" w:themeShade="BF"/>
                <w:szCs w:val="22"/>
              </w:rPr>
              <w:t>June</w:t>
            </w:r>
            <w:r w:rsidR="00142953">
              <w:rPr>
                <w:snapToGrid w:val="0"/>
                <w:color w:val="365F91" w:themeColor="accent1" w:themeShade="BF"/>
                <w:szCs w:val="22"/>
              </w:rPr>
              <w:t> </w:t>
            </w:r>
            <w:r>
              <w:rPr>
                <w:snapToGrid w:val="0"/>
                <w:color w:val="365F91" w:themeColor="accent1" w:themeShade="BF"/>
                <w:szCs w:val="22"/>
              </w:rPr>
              <w:t>2023, Geneva</w:t>
            </w:r>
          </w:p>
        </w:tc>
        <w:tc>
          <w:tcPr>
            <w:tcW w:w="2962" w:type="dxa"/>
          </w:tcPr>
          <w:p w14:paraId="2250F632" w14:textId="77777777" w:rsidR="00A80767" w:rsidRPr="00FA3986" w:rsidRDefault="00845955"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4.2(2)</w:t>
            </w:r>
          </w:p>
        </w:tc>
      </w:tr>
      <w:tr w:rsidR="00A80767" w:rsidRPr="00B24FC9" w14:paraId="0ACCF71D" w14:textId="77777777" w:rsidTr="00826D53">
        <w:trPr>
          <w:trHeight w:val="730"/>
        </w:trPr>
        <w:tc>
          <w:tcPr>
            <w:tcW w:w="500" w:type="dxa"/>
            <w:vMerge/>
            <w:tcBorders>
              <w:bottom w:val="nil"/>
            </w:tcBorders>
          </w:tcPr>
          <w:p w14:paraId="34D5F6E3"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0F6D206F"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6881FE1D" w14:textId="77777777" w:rsidR="00A80767" w:rsidRPr="00B24FC9" w:rsidRDefault="00A80767" w:rsidP="00FF60C8">
            <w:pPr>
              <w:tabs>
                <w:tab w:val="clear" w:pos="1134"/>
              </w:tabs>
              <w:spacing w:before="120" w:after="60"/>
              <w:jc w:val="right"/>
              <w:rPr>
                <w:rFonts w:cs="Tahoma"/>
                <w:color w:val="365F91" w:themeColor="accent1" w:themeShade="BF"/>
                <w:szCs w:val="22"/>
              </w:rPr>
            </w:pPr>
            <w:r w:rsidRPr="00B24FC9">
              <w:rPr>
                <w:rFonts w:cs="Tahoma"/>
                <w:color w:val="365F91" w:themeColor="accent1" w:themeShade="BF"/>
                <w:szCs w:val="22"/>
              </w:rPr>
              <w:t>Submitted by:</w:t>
            </w:r>
            <w:r w:rsidRPr="00DE48B4">
              <w:rPr>
                <w:rFonts w:cs="Tahoma"/>
                <w:color w:val="365F91" w:themeColor="accent1" w:themeShade="BF"/>
                <w:szCs w:val="22"/>
                <w:highlight w:val="lightGray"/>
              </w:rPr>
              <w:br/>
            </w:r>
            <w:r w:rsidRPr="005932B8">
              <w:rPr>
                <w:rFonts w:cs="Tahoma"/>
                <w:color w:val="365F91" w:themeColor="accent1" w:themeShade="BF"/>
                <w:szCs w:val="22"/>
              </w:rPr>
              <w:t xml:space="preserve">President of </w:t>
            </w:r>
            <w:r w:rsidR="009B3E3D" w:rsidRPr="005932B8">
              <w:rPr>
                <w:rFonts w:cs="Tahoma"/>
                <w:color w:val="365F91" w:themeColor="accent1" w:themeShade="BF"/>
                <w:szCs w:val="22"/>
              </w:rPr>
              <w:t>INFCOM</w:t>
            </w:r>
          </w:p>
          <w:p w14:paraId="5DFE9CCA" w14:textId="7487BDAE" w:rsidR="00A80767" w:rsidRPr="00B24FC9" w:rsidRDefault="00DF2752" w:rsidP="00FF60C8">
            <w:pPr>
              <w:tabs>
                <w:tab w:val="clear" w:pos="1134"/>
              </w:tabs>
              <w:spacing w:before="120" w:after="60"/>
              <w:jc w:val="right"/>
              <w:rPr>
                <w:rFonts w:cs="Tahoma"/>
                <w:color w:val="365F91" w:themeColor="accent1" w:themeShade="BF"/>
                <w:szCs w:val="22"/>
              </w:rPr>
            </w:pPr>
            <w:r>
              <w:rPr>
                <w:rFonts w:cs="Tahoma"/>
                <w:color w:val="365F91" w:themeColor="accent1" w:themeShade="BF"/>
                <w:szCs w:val="22"/>
                <w:lang w:val="en-US"/>
              </w:rPr>
              <w:t>2</w:t>
            </w:r>
            <w:r w:rsidR="00F076DE">
              <w:rPr>
                <w:rFonts w:cs="Tahoma"/>
                <w:color w:val="365F91" w:themeColor="accent1" w:themeShade="BF"/>
                <w:szCs w:val="22"/>
                <w:lang w:val="en-US"/>
              </w:rPr>
              <w:t>3</w:t>
            </w:r>
            <w:r w:rsidR="00845955">
              <w:rPr>
                <w:rFonts w:cs="Tahoma"/>
                <w:color w:val="365F91" w:themeColor="accent1" w:themeShade="BF"/>
                <w:szCs w:val="22"/>
              </w:rPr>
              <w:t>.</w:t>
            </w:r>
            <w:r w:rsidR="00FF60C8">
              <w:rPr>
                <w:rFonts w:cs="Tahoma"/>
                <w:color w:val="365F91" w:themeColor="accent1" w:themeShade="BF"/>
                <w:szCs w:val="22"/>
              </w:rPr>
              <w:t>V</w:t>
            </w:r>
            <w:r w:rsidR="00845955">
              <w:rPr>
                <w:rFonts w:cs="Tahoma"/>
                <w:color w:val="365F91" w:themeColor="accent1" w:themeShade="BF"/>
                <w:szCs w:val="22"/>
              </w:rPr>
              <w:t>.2023</w:t>
            </w:r>
          </w:p>
          <w:p w14:paraId="0BD1CDB3" w14:textId="1C4B089B" w:rsidR="00A80767" w:rsidRPr="00B24FC9" w:rsidRDefault="00DF2752" w:rsidP="00FF60C8">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DRAFT 3</w:t>
            </w:r>
          </w:p>
        </w:tc>
      </w:tr>
    </w:tbl>
    <w:p w14:paraId="7430D804" w14:textId="77777777" w:rsidR="00A80767" w:rsidRPr="00B24FC9" w:rsidRDefault="00845955" w:rsidP="00A80767">
      <w:pPr>
        <w:pStyle w:val="WMOBodyText"/>
        <w:ind w:left="2977" w:hanging="2977"/>
      </w:pPr>
      <w:r>
        <w:rPr>
          <w:b/>
          <w:bCs/>
        </w:rPr>
        <w:t>AGENDA ITEM 4:</w:t>
      </w:r>
      <w:r>
        <w:rPr>
          <w:b/>
          <w:bCs/>
        </w:rPr>
        <w:tab/>
        <w:t>TECHNICAL STRATEGIES SUPPORTING LONG-TERM GOALS</w:t>
      </w:r>
    </w:p>
    <w:p w14:paraId="10DC1268" w14:textId="77777777" w:rsidR="00A80767" w:rsidRPr="00B24FC9" w:rsidRDefault="00845955" w:rsidP="00A80767">
      <w:pPr>
        <w:pStyle w:val="WMOBodyText"/>
        <w:ind w:left="2977" w:hanging="2977"/>
      </w:pPr>
      <w:r>
        <w:rPr>
          <w:b/>
          <w:bCs/>
        </w:rPr>
        <w:t>AGENDA ITEM 4.2:</w:t>
      </w:r>
      <w:r>
        <w:rPr>
          <w:b/>
          <w:bCs/>
        </w:rPr>
        <w:tab/>
        <w:t>Earth system observations and predictions</w:t>
      </w:r>
    </w:p>
    <w:p w14:paraId="65BAEA7C" w14:textId="77777777" w:rsidR="00A80767" w:rsidRDefault="00445993" w:rsidP="00A80767">
      <w:pPr>
        <w:pStyle w:val="Heading1"/>
      </w:pPr>
      <w:bookmarkStart w:id="0" w:name="_APPENDIX_A:_"/>
      <w:bookmarkEnd w:id="0"/>
      <w:r>
        <w:t xml:space="preserve">The </w:t>
      </w:r>
      <w:r w:rsidR="009B3E3D">
        <w:t>Initial Global Basic Observing Network (GBON)</w:t>
      </w:r>
      <w:r>
        <w:t xml:space="preserve"> Composition</w:t>
      </w:r>
    </w:p>
    <w:p w14:paraId="4EC2748F"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7DAE0ABE" w14:textId="77777777" w:rsidTr="00FF60C8">
        <w:trPr>
          <w:jc w:val="center"/>
        </w:trPr>
        <w:tc>
          <w:tcPr>
            <w:tcW w:w="5000" w:type="pct"/>
          </w:tcPr>
          <w:p w14:paraId="14FE5FCD" w14:textId="77777777" w:rsidR="000731AA" w:rsidRPr="00FF60C8" w:rsidRDefault="000731AA" w:rsidP="00FF60C8">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0731AA" w:rsidRPr="00DE48B4" w14:paraId="4A8FA1CB" w14:textId="77777777" w:rsidTr="00FF60C8">
        <w:trPr>
          <w:jc w:val="center"/>
        </w:trPr>
        <w:tc>
          <w:tcPr>
            <w:tcW w:w="5000" w:type="pct"/>
          </w:tcPr>
          <w:p w14:paraId="18DF21F9" w14:textId="77777777" w:rsidR="000731AA" w:rsidRDefault="000731AA" w:rsidP="00795D3E">
            <w:pPr>
              <w:pStyle w:val="WMOBodyText"/>
              <w:spacing w:before="160"/>
              <w:jc w:val="left"/>
            </w:pPr>
            <w:r w:rsidRPr="000E67E2">
              <w:rPr>
                <w:b/>
                <w:bCs/>
              </w:rPr>
              <w:t>Document presented by:</w:t>
            </w:r>
            <w:r>
              <w:t xml:space="preserve"> </w:t>
            </w:r>
            <w:r w:rsidR="005A76EF">
              <w:t xml:space="preserve">the president of the Infrastructure Commission (INFCOM) in response to </w:t>
            </w:r>
            <w:hyperlink r:id="rId12" w:anchor="page=29" w:history="1">
              <w:r w:rsidR="005A76EF" w:rsidRPr="000F24A9">
                <w:rPr>
                  <w:rStyle w:val="Hyperlink"/>
                </w:rPr>
                <w:t>Resolution</w:t>
              </w:r>
              <w:r w:rsidR="00142953">
                <w:rPr>
                  <w:rStyle w:val="Hyperlink"/>
                </w:rPr>
                <w:t> 2</w:t>
              </w:r>
              <w:r w:rsidR="005A76EF" w:rsidRPr="000F24A9">
                <w:rPr>
                  <w:rStyle w:val="Hyperlink"/>
                </w:rPr>
                <w:t xml:space="preserve"> (Cg-Ext(2021))</w:t>
              </w:r>
            </w:hyperlink>
            <w:r w:rsidR="005A76EF">
              <w:rPr>
                <w:rStyle w:val="Hyperlink"/>
              </w:rPr>
              <w:t xml:space="preserve"> </w:t>
            </w:r>
            <w:r w:rsidR="005A76EF" w:rsidRPr="00AB685B">
              <w:t>– Amendments to the Technical Regulations related to the establishment of the G</w:t>
            </w:r>
            <w:r w:rsidR="00142953">
              <w:t>BON</w:t>
            </w:r>
            <w:r w:rsidR="005A76EF" w:rsidRPr="00AB685B">
              <w:t>,</w:t>
            </w:r>
            <w:r w:rsidR="005A76EF">
              <w:t xml:space="preserve"> </w:t>
            </w:r>
            <w:r w:rsidR="00D8510B">
              <w:t xml:space="preserve">which </w:t>
            </w:r>
            <w:r w:rsidR="005A76EF">
              <w:t xml:space="preserve">requested the Infrastructure Commission, </w:t>
            </w:r>
            <w:r w:rsidR="005A76EF" w:rsidRPr="00142953">
              <w:rPr>
                <w:iCs/>
              </w:rPr>
              <w:t>inter alia</w:t>
            </w:r>
            <w:r w:rsidR="005A76EF" w:rsidRPr="00440025">
              <w:rPr>
                <w:i/>
                <w:iCs/>
              </w:rPr>
              <w:t>,</w:t>
            </w:r>
            <w:r w:rsidR="005A76EF">
              <w:t xml:space="preserve"> to</w:t>
            </w:r>
            <w:r w:rsidR="005A76EF" w:rsidRPr="00440025">
              <w:rPr>
                <w:rFonts w:eastAsia="MS Mincho"/>
              </w:rPr>
              <w:t xml:space="preserve"> develop the technical guidelines, processes and procedures needed to ensure the</w:t>
            </w:r>
            <w:r w:rsidR="005A76EF" w:rsidRPr="00440025">
              <w:rPr>
                <w:rFonts w:eastAsia="MS Mincho"/>
                <w:lang w:val="en-US"/>
              </w:rPr>
              <w:t xml:space="preserve"> </w:t>
            </w:r>
            <w:r w:rsidR="005A76EF" w:rsidRPr="00440025">
              <w:rPr>
                <w:rFonts w:eastAsia="MS Mincho"/>
              </w:rPr>
              <w:t>expedient and efficient implementation of GBON, and to prepare for the effective</w:t>
            </w:r>
            <w:r w:rsidR="005A76EF" w:rsidRPr="00440025">
              <w:rPr>
                <w:rFonts w:eastAsia="MS Mincho"/>
                <w:lang w:val="en-US"/>
              </w:rPr>
              <w:t xml:space="preserve"> </w:t>
            </w:r>
            <w:r w:rsidR="005A76EF" w:rsidRPr="00440025">
              <w:rPr>
                <w:rFonts w:eastAsia="MS Mincho"/>
              </w:rPr>
              <w:t>performance and compliance monitoring of GBON</w:t>
            </w:r>
            <w:r w:rsidR="005A76EF">
              <w:rPr>
                <w:rFonts w:eastAsia="MS Mincho"/>
              </w:rPr>
              <w:t>.</w:t>
            </w:r>
          </w:p>
          <w:p w14:paraId="4327062E" w14:textId="77777777" w:rsidR="000731AA" w:rsidRDefault="000731AA" w:rsidP="00795D3E">
            <w:pPr>
              <w:pStyle w:val="WMOBodyText"/>
              <w:spacing w:before="160"/>
              <w:jc w:val="left"/>
              <w:rPr>
                <w:b/>
                <w:bCs/>
              </w:rPr>
            </w:pPr>
            <w:r w:rsidRPr="00A35159">
              <w:rPr>
                <w:b/>
                <w:bCs/>
              </w:rPr>
              <w:t xml:space="preserve">Strategic objective 2020–2023: </w:t>
            </w:r>
            <w:r w:rsidR="004655B7">
              <w:t>2.1 and its strategic output</w:t>
            </w:r>
            <w:r w:rsidR="009B10F2">
              <w:t xml:space="preserve"> 2.1.1</w:t>
            </w:r>
            <w:r w:rsidR="00545154">
              <w:t xml:space="preserve"> on </w:t>
            </w:r>
            <w:r w:rsidR="009B10F2" w:rsidRPr="009B10F2">
              <w:t>WIGOS Operational Plan 2020</w:t>
            </w:r>
            <w:r w:rsidR="00142953">
              <w:t>–2</w:t>
            </w:r>
            <w:r w:rsidR="009B10F2" w:rsidRPr="009B10F2">
              <w:t>023 implemented with (i)</w:t>
            </w:r>
            <w:r w:rsidR="0071142D">
              <w:t> </w:t>
            </w:r>
            <w:r w:rsidR="009B10F2" w:rsidRPr="009B10F2">
              <w:t>enhanced W</w:t>
            </w:r>
            <w:r w:rsidR="00FF5E81">
              <w:t>IGOS</w:t>
            </w:r>
            <w:r w:rsidR="009B10F2" w:rsidRPr="009B10F2">
              <w:t xml:space="preserve"> delivering observations to support all WMO Priorities, Programmes and application areas; (ii)</w:t>
            </w:r>
            <w:r w:rsidR="00B27C59">
              <w:t> </w:t>
            </w:r>
            <w:r w:rsidR="009B10F2" w:rsidRPr="009B10F2">
              <w:t xml:space="preserve">increased visibility and strengthened role of </w:t>
            </w:r>
            <w:r w:rsidR="00142953">
              <w:t>National Meteorological and Hydrological Services (</w:t>
            </w:r>
            <w:r w:rsidR="009B10F2" w:rsidRPr="009B10F2">
              <w:t>NMHSs</w:t>
            </w:r>
            <w:r w:rsidR="00142953">
              <w:t>)</w:t>
            </w:r>
            <w:r w:rsidR="009B10F2" w:rsidRPr="009B10F2">
              <w:t xml:space="preserve"> at their national level; and (iii)</w:t>
            </w:r>
            <w:r w:rsidR="00B27C59">
              <w:t> </w:t>
            </w:r>
            <w:r w:rsidR="009B10F2" w:rsidRPr="009B10F2">
              <w:t>increased integration and open sharing of observations from WMO and non-WMO sources across national and regional boundarie</w:t>
            </w:r>
            <w:r w:rsidR="009B10F2">
              <w:t>s.</w:t>
            </w:r>
          </w:p>
          <w:p w14:paraId="4B24D971" w14:textId="77777777" w:rsidR="000731AA" w:rsidRDefault="000731AA" w:rsidP="00795D3E">
            <w:pPr>
              <w:pStyle w:val="WMOBodyText"/>
              <w:spacing w:before="160"/>
              <w:jc w:val="left"/>
            </w:pPr>
            <w:r w:rsidRPr="000E67E2">
              <w:rPr>
                <w:b/>
                <w:bCs/>
              </w:rPr>
              <w:t>Financial and administrative implications:</w:t>
            </w:r>
            <w:r>
              <w:t xml:space="preserve"> </w:t>
            </w:r>
            <w:r w:rsidR="007C5533" w:rsidRPr="005932B8">
              <w:t>Within the parameters of the Strategic and Operational Plans 2020–2023, will be reflected in the Strategic and Operational Plans 2024–2027</w:t>
            </w:r>
            <w:r w:rsidRPr="005932B8">
              <w:t>.</w:t>
            </w:r>
          </w:p>
          <w:p w14:paraId="5FB6AFDF" w14:textId="77777777" w:rsidR="000731AA" w:rsidRDefault="000731AA" w:rsidP="00795D3E">
            <w:pPr>
              <w:pStyle w:val="WMOBodyText"/>
              <w:spacing w:before="160"/>
              <w:jc w:val="left"/>
            </w:pPr>
            <w:r w:rsidRPr="000E67E2">
              <w:rPr>
                <w:b/>
                <w:bCs/>
              </w:rPr>
              <w:t>Key implementers:</w:t>
            </w:r>
            <w:r>
              <w:t xml:space="preserve"> </w:t>
            </w:r>
            <w:r w:rsidR="00667EF0" w:rsidRPr="00BE2EAA">
              <w:t>INFCOM</w:t>
            </w:r>
            <w:r w:rsidR="00667EF0">
              <w:t>.</w:t>
            </w:r>
          </w:p>
          <w:p w14:paraId="7E85E675" w14:textId="77777777" w:rsidR="000731AA" w:rsidRDefault="000731AA" w:rsidP="00795D3E">
            <w:pPr>
              <w:pStyle w:val="WMOBodyText"/>
              <w:spacing w:before="160"/>
              <w:jc w:val="left"/>
            </w:pPr>
            <w:r w:rsidRPr="000E67E2">
              <w:rPr>
                <w:b/>
                <w:bCs/>
              </w:rPr>
              <w:t>Time</w:t>
            </w:r>
            <w:r w:rsidR="00FF60C8">
              <w:rPr>
                <w:b/>
                <w:bCs/>
              </w:rPr>
              <w:t xml:space="preserve"> </w:t>
            </w:r>
            <w:r w:rsidRPr="000E67E2">
              <w:rPr>
                <w:b/>
                <w:bCs/>
              </w:rPr>
              <w:t>frame:</w:t>
            </w:r>
            <w:r>
              <w:t xml:space="preserve"> </w:t>
            </w:r>
            <w:r w:rsidRPr="005932B8">
              <w:t>2023</w:t>
            </w:r>
            <w:r w:rsidR="00142953">
              <w:t>–2</w:t>
            </w:r>
            <w:r w:rsidRPr="005932B8">
              <w:t>027</w:t>
            </w:r>
          </w:p>
          <w:p w14:paraId="71E71EA5" w14:textId="77777777" w:rsidR="000731AA" w:rsidRPr="00DE48B4" w:rsidRDefault="000731AA" w:rsidP="00FF60C8">
            <w:pPr>
              <w:pStyle w:val="WMOBodyText"/>
              <w:spacing w:before="160" w:after="120"/>
              <w:jc w:val="left"/>
            </w:pPr>
            <w:r w:rsidRPr="000E67E2">
              <w:rPr>
                <w:b/>
                <w:bCs/>
              </w:rPr>
              <w:t>Action expected:</w:t>
            </w:r>
            <w:r>
              <w:t xml:space="preserve"> </w:t>
            </w:r>
            <w:r w:rsidR="00AB4353" w:rsidRPr="005932B8">
              <w:t>Review and adopt the proposed draft resolution</w:t>
            </w:r>
            <w:r w:rsidR="00AB4353">
              <w:t>.</w:t>
            </w:r>
          </w:p>
        </w:tc>
      </w:tr>
    </w:tbl>
    <w:p w14:paraId="033EBA59" w14:textId="77777777" w:rsidR="00092CAE" w:rsidRDefault="00092CAE">
      <w:pPr>
        <w:tabs>
          <w:tab w:val="clear" w:pos="1134"/>
        </w:tabs>
        <w:jc w:val="left"/>
      </w:pPr>
    </w:p>
    <w:p w14:paraId="187F9465" w14:textId="77777777" w:rsidR="00331964" w:rsidRDefault="00331964">
      <w:pPr>
        <w:tabs>
          <w:tab w:val="clear" w:pos="1134"/>
        </w:tabs>
        <w:jc w:val="left"/>
        <w:rPr>
          <w:rFonts w:eastAsia="Verdana" w:cs="Verdana"/>
          <w:lang w:eastAsia="zh-TW"/>
        </w:rPr>
      </w:pPr>
      <w:r>
        <w:br w:type="page"/>
      </w:r>
    </w:p>
    <w:p w14:paraId="716C92AD" w14:textId="77777777" w:rsidR="000731AA" w:rsidRDefault="000731AA" w:rsidP="000731AA">
      <w:pPr>
        <w:pStyle w:val="Heading1"/>
      </w:pPr>
      <w:r>
        <w:lastRenderedPageBreak/>
        <w:t>GENERAL CONSIDERATIONS</w:t>
      </w:r>
    </w:p>
    <w:p w14:paraId="6D43D93A" w14:textId="77777777" w:rsidR="000731AA" w:rsidRPr="00E94E48" w:rsidRDefault="00E94E48" w:rsidP="000731AA">
      <w:pPr>
        <w:pStyle w:val="WMOBodyText"/>
        <w:numPr>
          <w:ilvl w:val="0"/>
          <w:numId w:val="46"/>
        </w:numPr>
        <w:tabs>
          <w:tab w:val="left" w:pos="1134"/>
        </w:tabs>
        <w:ind w:left="0" w:hanging="11"/>
      </w:pPr>
      <w:r>
        <w:t xml:space="preserve">Through </w:t>
      </w:r>
      <w:hyperlink r:id="rId13" w:anchor="page=29" w:history="1">
        <w:r w:rsidRPr="000F24A9">
          <w:rPr>
            <w:rStyle w:val="Hyperlink"/>
          </w:rPr>
          <w:t>Resolution</w:t>
        </w:r>
        <w:r w:rsidR="00142953">
          <w:rPr>
            <w:rStyle w:val="Hyperlink"/>
          </w:rPr>
          <w:t> 2</w:t>
        </w:r>
        <w:r w:rsidRPr="000F24A9">
          <w:rPr>
            <w:rStyle w:val="Hyperlink"/>
          </w:rPr>
          <w:t xml:space="preserve"> (Cg-Ext(2021))</w:t>
        </w:r>
      </w:hyperlink>
      <w:r>
        <w:rPr>
          <w:rStyle w:val="Hyperlink"/>
        </w:rPr>
        <w:t xml:space="preserve"> </w:t>
      </w:r>
      <w:r w:rsidRPr="00AB685B">
        <w:t>– Amendments to the Technical Regulations related to the establishment of the Global Basic Observing Network</w:t>
      </w:r>
      <w:r w:rsidR="00FF5E81">
        <w:t xml:space="preserve"> (GBON)</w:t>
      </w:r>
      <w:r w:rsidRPr="00AB685B">
        <w:t>,</w:t>
      </w:r>
      <w:r>
        <w:t xml:space="preserve"> Congress decided on Technical Regulations for GBON to come into force on 1 January 2023, and requested the Infrastructure Commission, </w:t>
      </w:r>
      <w:r w:rsidRPr="00142953">
        <w:rPr>
          <w:iCs/>
        </w:rPr>
        <w:t>inter alia</w:t>
      </w:r>
      <w:r w:rsidRPr="00440025">
        <w:rPr>
          <w:i/>
          <w:iCs/>
        </w:rPr>
        <w:t>,</w:t>
      </w:r>
      <w:r>
        <w:t xml:space="preserve"> to</w:t>
      </w:r>
      <w:r w:rsidRPr="00440025">
        <w:rPr>
          <w:rFonts w:eastAsia="MS Mincho"/>
        </w:rPr>
        <w:t xml:space="preserve"> develop the technical guidelines, processes and procedures needed to ensure the</w:t>
      </w:r>
      <w:r w:rsidRPr="00440025">
        <w:rPr>
          <w:rFonts w:eastAsia="MS Mincho"/>
          <w:lang w:val="en-US"/>
        </w:rPr>
        <w:t xml:space="preserve"> </w:t>
      </w:r>
      <w:r w:rsidRPr="00440025">
        <w:rPr>
          <w:rFonts w:eastAsia="MS Mincho"/>
        </w:rPr>
        <w:t>expedient and efficient implementation of GBON, and to prepare for the effective</w:t>
      </w:r>
      <w:r w:rsidRPr="00440025">
        <w:rPr>
          <w:rFonts w:eastAsia="MS Mincho"/>
          <w:lang w:val="en-US"/>
        </w:rPr>
        <w:t xml:space="preserve"> </w:t>
      </w:r>
      <w:r w:rsidRPr="00440025">
        <w:rPr>
          <w:rFonts w:eastAsia="MS Mincho"/>
        </w:rPr>
        <w:t>performance and compliance monitoring of GBON</w:t>
      </w:r>
      <w:r>
        <w:rPr>
          <w:rFonts w:eastAsia="MS Mincho"/>
        </w:rPr>
        <w:t>.</w:t>
      </w:r>
    </w:p>
    <w:p w14:paraId="5EF172F1" w14:textId="77777777" w:rsidR="00E94E48" w:rsidRPr="00B24FC9" w:rsidRDefault="00463D39" w:rsidP="000731AA">
      <w:pPr>
        <w:pStyle w:val="WMOBodyText"/>
        <w:numPr>
          <w:ilvl w:val="0"/>
          <w:numId w:val="46"/>
        </w:numPr>
        <w:tabs>
          <w:tab w:val="left" w:pos="1134"/>
        </w:tabs>
        <w:ind w:left="0" w:hanging="11"/>
      </w:pPr>
      <w:r>
        <w:rPr>
          <w:lang w:eastAsia="en-US"/>
        </w:rPr>
        <w:t xml:space="preserve">Shortly after Congress, the INFCOM president decided to establish a Task Team on GBON implementation (TT-GBON) </w:t>
      </w:r>
      <w:r w:rsidRPr="00EA54C1">
        <w:rPr>
          <w:rFonts w:cs="Arial"/>
          <w:shd w:val="clear" w:color="auto" w:fill="FAF9F8"/>
          <w:lang w:val="en-US"/>
        </w:rPr>
        <w:t xml:space="preserve">to coordinate and oversee the work needed to meet </w:t>
      </w:r>
      <w:r>
        <w:rPr>
          <w:rFonts w:cs="Arial"/>
          <w:shd w:val="clear" w:color="auto" w:fill="FAF9F8"/>
          <w:lang w:val="en-US"/>
        </w:rPr>
        <w:t>Congress</w:t>
      </w:r>
      <w:r w:rsidR="00FF5E81">
        <w:rPr>
          <w:rFonts w:cs="Arial"/>
          <w:shd w:val="clear" w:color="auto" w:fill="FAF9F8"/>
          <w:lang w:val="en-US"/>
        </w:rPr>
        <w:t>’s</w:t>
      </w:r>
      <w:r w:rsidRPr="00EA54C1">
        <w:rPr>
          <w:rFonts w:cs="Arial"/>
          <w:shd w:val="clear" w:color="auto" w:fill="FAF9F8"/>
          <w:lang w:val="en-US"/>
        </w:rPr>
        <w:t xml:space="preserve"> request.</w:t>
      </w:r>
      <w:r>
        <w:rPr>
          <w:rFonts w:cs="Arial"/>
          <w:shd w:val="clear" w:color="auto" w:fill="FAF9F8"/>
          <w:lang w:val="en-US"/>
        </w:rPr>
        <w:t xml:space="preserve"> </w:t>
      </w:r>
      <w:r w:rsidRPr="0096264A">
        <w:rPr>
          <w:rFonts w:cs="Arial"/>
          <w:shd w:val="clear" w:color="auto" w:fill="FAF9F8"/>
          <w:lang w:val="en-US"/>
        </w:rPr>
        <w:t xml:space="preserve">The </w:t>
      </w:r>
      <w:r w:rsidRPr="0096264A">
        <w:rPr>
          <w:rFonts w:cs="Arial"/>
          <w:shd w:val="clear" w:color="auto" w:fill="FAF9F8"/>
        </w:rPr>
        <w:t xml:space="preserve">role of TT-GBON </w:t>
      </w:r>
      <w:r w:rsidR="00C43C23">
        <w:rPr>
          <w:rFonts w:cs="Arial"/>
          <w:shd w:val="clear" w:color="auto" w:fill="FAF9F8"/>
        </w:rPr>
        <w:t>was</w:t>
      </w:r>
      <w:r w:rsidRPr="0096264A">
        <w:rPr>
          <w:rFonts w:cs="Arial"/>
          <w:shd w:val="clear" w:color="auto" w:fill="FAF9F8"/>
        </w:rPr>
        <w:t xml:space="preserve"> </w:t>
      </w:r>
      <w:r>
        <w:rPr>
          <w:rFonts w:cs="Arial"/>
          <w:shd w:val="clear" w:color="auto" w:fill="FAF9F8"/>
        </w:rPr>
        <w:t xml:space="preserve">essentially </w:t>
      </w:r>
      <w:r w:rsidRPr="0096264A">
        <w:rPr>
          <w:rFonts w:cs="Arial"/>
          <w:shd w:val="clear" w:color="auto" w:fill="FAF9F8"/>
        </w:rPr>
        <w:t>to oversee and coordinate a number</w:t>
      </w:r>
      <w:r>
        <w:rPr>
          <w:rFonts w:cs="Arial"/>
          <w:shd w:val="clear" w:color="auto" w:fill="FAF9F8"/>
          <w:lang w:val="en-US"/>
        </w:rPr>
        <w:t xml:space="preserve"> </w:t>
      </w:r>
      <w:r w:rsidRPr="0096264A">
        <w:rPr>
          <w:rFonts w:cs="Arial"/>
          <w:shd w:val="clear" w:color="auto" w:fill="FAF9F8"/>
        </w:rPr>
        <w:t>of tasks grouped under the broad headlines listed below</w:t>
      </w:r>
      <w:r>
        <w:rPr>
          <w:rFonts w:cs="Arial"/>
          <w:shd w:val="clear" w:color="auto" w:fill="FAF9F8"/>
          <w:lang w:val="en-US"/>
        </w:rPr>
        <w:t>:</w:t>
      </w:r>
    </w:p>
    <w:p w14:paraId="6FD35E8A" w14:textId="77777777" w:rsidR="00103DB9" w:rsidRPr="001002E2" w:rsidRDefault="000731AA" w:rsidP="00AE7ACF">
      <w:pPr>
        <w:pStyle w:val="WMOIndent1"/>
        <w:tabs>
          <w:tab w:val="clear" w:pos="567"/>
        </w:tabs>
        <w:ind w:left="1134"/>
        <w:rPr>
          <w:shd w:val="clear" w:color="auto" w:fill="FAF9F8"/>
          <w:lang w:val="en-US"/>
        </w:rPr>
      </w:pPr>
      <w:r w:rsidRPr="00B24FC9">
        <w:t>(</w:t>
      </w:r>
      <w:r>
        <w:t>a</w:t>
      </w:r>
      <w:r w:rsidRPr="00B24FC9">
        <w:t>)</w:t>
      </w:r>
      <w:r w:rsidRPr="00B24FC9">
        <w:tab/>
      </w:r>
      <w:r w:rsidR="00103DB9" w:rsidRPr="009E5882">
        <w:t>Initial</w:t>
      </w:r>
      <w:r w:rsidR="00103DB9" w:rsidRPr="001002E2">
        <w:rPr>
          <w:shd w:val="clear" w:color="auto" w:fill="FAF9F8"/>
          <w:lang w:val="en-US"/>
        </w:rPr>
        <w:t xml:space="preserve"> composition of GBON </w:t>
      </w:r>
      <w:r w:rsidR="00FF5E81">
        <w:rPr>
          <w:shd w:val="clear" w:color="auto" w:fill="FAF9F8"/>
          <w:lang w:val="en-US"/>
        </w:rPr>
        <w:t>and</w:t>
      </w:r>
      <w:r w:rsidR="00103DB9" w:rsidRPr="001002E2">
        <w:rPr>
          <w:shd w:val="clear" w:color="auto" w:fill="FAF9F8"/>
          <w:lang w:val="en-US"/>
        </w:rPr>
        <w:t xml:space="preserve"> GBON gap analysis</w:t>
      </w:r>
      <w:r w:rsidR="00103DB9">
        <w:rPr>
          <w:shd w:val="clear" w:color="auto" w:fill="FAF9F8"/>
        </w:rPr>
        <w:t>;</w:t>
      </w:r>
    </w:p>
    <w:p w14:paraId="1ADECFEB" w14:textId="77777777" w:rsidR="00103DB9" w:rsidRPr="001002E2" w:rsidRDefault="00103DB9" w:rsidP="00AE7ACF">
      <w:pPr>
        <w:pStyle w:val="WMOIndent1"/>
        <w:tabs>
          <w:tab w:val="clear" w:pos="567"/>
        </w:tabs>
        <w:ind w:left="1134"/>
        <w:rPr>
          <w:shd w:val="clear" w:color="auto" w:fill="FAF9F8"/>
          <w:lang w:val="en-US"/>
        </w:rPr>
      </w:pPr>
      <w:r w:rsidRPr="001002E2">
        <w:rPr>
          <w:rFonts w:eastAsia="Arial" w:cs="Arial"/>
          <w:lang w:val="en-US"/>
        </w:rPr>
        <w:t>(b)</w:t>
      </w:r>
      <w:r w:rsidRPr="001002E2">
        <w:rPr>
          <w:rFonts w:eastAsia="Arial" w:cs="Arial"/>
          <w:lang w:val="en-US"/>
        </w:rPr>
        <w:tab/>
      </w:r>
      <w:r w:rsidRPr="001002E2">
        <w:rPr>
          <w:shd w:val="clear" w:color="auto" w:fill="FAF9F8"/>
          <w:lang w:val="en-US"/>
        </w:rPr>
        <w:t>Members</w:t>
      </w:r>
      <w:r w:rsidR="00FF5E81">
        <w:rPr>
          <w:shd w:val="clear" w:color="auto" w:fill="FAF9F8"/>
          <w:lang w:val="en-US"/>
        </w:rPr>
        <w:t>’</w:t>
      </w:r>
      <w:r w:rsidRPr="001002E2">
        <w:rPr>
          <w:shd w:val="clear" w:color="auto" w:fill="FAF9F8"/>
          <w:lang w:val="en-US"/>
        </w:rPr>
        <w:t xml:space="preserve"> GBON compliance</w:t>
      </w:r>
      <w:r>
        <w:rPr>
          <w:shd w:val="clear" w:color="auto" w:fill="FAF9F8"/>
        </w:rPr>
        <w:t>;</w:t>
      </w:r>
    </w:p>
    <w:p w14:paraId="70DB208B" w14:textId="77777777" w:rsidR="00103DB9" w:rsidRPr="001002E2" w:rsidRDefault="00103DB9" w:rsidP="00AE7ACF">
      <w:pPr>
        <w:pStyle w:val="WMOIndent1"/>
        <w:tabs>
          <w:tab w:val="clear" w:pos="567"/>
        </w:tabs>
        <w:ind w:left="1134"/>
        <w:rPr>
          <w:shd w:val="clear" w:color="auto" w:fill="FAF9F8"/>
          <w:lang w:val="en-US"/>
        </w:rPr>
      </w:pPr>
      <w:r w:rsidRPr="001002E2">
        <w:rPr>
          <w:rFonts w:eastAsia="Arial" w:cs="Arial"/>
          <w:lang w:val="en-US"/>
        </w:rPr>
        <w:t>(c)</w:t>
      </w:r>
      <w:r w:rsidRPr="001002E2">
        <w:rPr>
          <w:rFonts w:eastAsia="Arial" w:cs="Arial"/>
          <w:lang w:val="en-US"/>
        </w:rPr>
        <w:tab/>
      </w:r>
      <w:r w:rsidRPr="001002E2">
        <w:rPr>
          <w:shd w:val="clear" w:color="auto" w:fill="FAF9F8"/>
          <w:lang w:val="en-US"/>
        </w:rPr>
        <w:t>Updated global GBON gap analysis</w:t>
      </w:r>
      <w:r>
        <w:rPr>
          <w:shd w:val="clear" w:color="auto" w:fill="FAF9F8"/>
        </w:rPr>
        <w:t>;</w:t>
      </w:r>
    </w:p>
    <w:p w14:paraId="217C5ADA" w14:textId="77777777" w:rsidR="00103DB9" w:rsidRPr="001002E2" w:rsidRDefault="00103DB9" w:rsidP="00AE7ACF">
      <w:pPr>
        <w:pStyle w:val="WMOIndent1"/>
        <w:tabs>
          <w:tab w:val="clear" w:pos="567"/>
        </w:tabs>
        <w:ind w:left="1134"/>
        <w:rPr>
          <w:shd w:val="clear" w:color="auto" w:fill="FAF9F8"/>
          <w:lang w:val="en-US"/>
        </w:rPr>
      </w:pPr>
      <w:r w:rsidRPr="001002E2">
        <w:rPr>
          <w:rFonts w:eastAsia="Arial" w:cs="Arial"/>
          <w:lang w:val="en-US"/>
        </w:rPr>
        <w:t>(d)</w:t>
      </w:r>
      <w:r w:rsidRPr="001002E2">
        <w:rPr>
          <w:rFonts w:eastAsia="Arial" w:cs="Arial"/>
          <w:lang w:val="en-US"/>
        </w:rPr>
        <w:tab/>
      </w:r>
      <w:r w:rsidRPr="001002E2">
        <w:rPr>
          <w:shd w:val="clear" w:color="auto" w:fill="FAF9F8"/>
          <w:lang w:val="en-US"/>
        </w:rPr>
        <w:t>OSCAR</w:t>
      </w:r>
      <w:r>
        <w:rPr>
          <w:shd w:val="clear" w:color="auto" w:fill="FAF9F8"/>
          <w:lang w:val="en-US"/>
        </w:rPr>
        <w:t xml:space="preserve">/Surface and management of </w:t>
      </w:r>
      <w:r w:rsidR="00142953">
        <w:rPr>
          <w:shd w:val="clear" w:color="auto" w:fill="FAF9F8"/>
          <w:lang w:val="en-US"/>
        </w:rPr>
        <w:t xml:space="preserve">the </w:t>
      </w:r>
      <w:r>
        <w:rPr>
          <w:shd w:val="clear" w:color="auto" w:fill="FAF9F8"/>
          <w:lang w:val="en-US"/>
        </w:rPr>
        <w:t>W</w:t>
      </w:r>
      <w:r w:rsidR="00142953">
        <w:rPr>
          <w:shd w:val="clear" w:color="auto" w:fill="FAF9F8"/>
          <w:lang w:val="en-US"/>
        </w:rPr>
        <w:t>MO Integrated Global Observing System (WIGOS)</w:t>
      </w:r>
      <w:r>
        <w:rPr>
          <w:shd w:val="clear" w:color="auto" w:fill="FAF9F8"/>
          <w:lang w:val="en-US"/>
        </w:rPr>
        <w:t xml:space="preserve"> metadata for GBON</w:t>
      </w:r>
      <w:r>
        <w:rPr>
          <w:shd w:val="clear" w:color="auto" w:fill="FAF9F8"/>
        </w:rPr>
        <w:t>;</w:t>
      </w:r>
    </w:p>
    <w:p w14:paraId="3AB61578" w14:textId="77777777" w:rsidR="00103DB9" w:rsidRPr="001002E2" w:rsidRDefault="00103DB9" w:rsidP="00AE7ACF">
      <w:pPr>
        <w:pStyle w:val="WMOIndent1"/>
        <w:tabs>
          <w:tab w:val="clear" w:pos="567"/>
        </w:tabs>
        <w:ind w:left="1134"/>
        <w:rPr>
          <w:shd w:val="clear" w:color="auto" w:fill="FAF9F8"/>
          <w:lang w:val="en-US"/>
        </w:rPr>
      </w:pPr>
      <w:r w:rsidRPr="001002E2">
        <w:rPr>
          <w:rFonts w:eastAsia="Arial" w:cs="Arial"/>
          <w:lang w:val="en-US"/>
        </w:rPr>
        <w:t>(e)</w:t>
      </w:r>
      <w:r w:rsidRPr="001002E2">
        <w:rPr>
          <w:rFonts w:eastAsia="Arial" w:cs="Arial"/>
          <w:lang w:val="en-US"/>
        </w:rPr>
        <w:tab/>
      </w:r>
      <w:r>
        <w:rPr>
          <w:shd w:val="clear" w:color="auto" w:fill="FAF9F8"/>
          <w:lang w:val="en-US"/>
        </w:rPr>
        <w:t>WIGOS Data Quality Monitoring System (</w:t>
      </w:r>
      <w:r w:rsidRPr="001002E2">
        <w:rPr>
          <w:shd w:val="clear" w:color="auto" w:fill="FAF9F8"/>
          <w:lang w:val="en-US"/>
        </w:rPr>
        <w:t>WDQMS</w:t>
      </w:r>
      <w:r>
        <w:rPr>
          <w:shd w:val="clear" w:color="auto" w:fill="FAF9F8"/>
          <w:lang w:val="en-US"/>
        </w:rPr>
        <w:t>)</w:t>
      </w:r>
      <w:r>
        <w:rPr>
          <w:shd w:val="clear" w:color="auto" w:fill="FAF9F8"/>
        </w:rPr>
        <w:t>;</w:t>
      </w:r>
    </w:p>
    <w:p w14:paraId="76625FE0" w14:textId="77777777" w:rsidR="00103DB9" w:rsidRPr="001002E2" w:rsidRDefault="00103DB9" w:rsidP="00AE7ACF">
      <w:pPr>
        <w:pStyle w:val="WMOIndent1"/>
        <w:tabs>
          <w:tab w:val="clear" w:pos="567"/>
        </w:tabs>
        <w:ind w:left="1134"/>
        <w:rPr>
          <w:shd w:val="clear" w:color="auto" w:fill="FAF9F8"/>
          <w:lang w:val="en-US"/>
        </w:rPr>
      </w:pPr>
      <w:r w:rsidRPr="001002E2">
        <w:rPr>
          <w:rFonts w:eastAsia="Arial" w:cs="Arial"/>
          <w:lang w:val="en-US"/>
        </w:rPr>
        <w:t>(f)</w:t>
      </w:r>
      <w:r w:rsidRPr="001002E2">
        <w:rPr>
          <w:rFonts w:eastAsia="Arial" w:cs="Arial"/>
          <w:lang w:val="en-US"/>
        </w:rPr>
        <w:tab/>
      </w:r>
      <w:r w:rsidRPr="001002E2">
        <w:rPr>
          <w:shd w:val="clear" w:color="auto" w:fill="FAF9F8"/>
          <w:lang w:val="en-US"/>
        </w:rPr>
        <w:t>Tender specifications</w:t>
      </w:r>
      <w:r>
        <w:rPr>
          <w:shd w:val="clear" w:color="auto" w:fill="FAF9F8"/>
          <w:lang w:val="en-US"/>
        </w:rPr>
        <w:t xml:space="preserve"> in support of the Systematic Observations Financing Facility (SOFF)</w:t>
      </w:r>
      <w:r>
        <w:rPr>
          <w:shd w:val="clear" w:color="auto" w:fill="FAF9F8"/>
        </w:rPr>
        <w:t>;</w:t>
      </w:r>
    </w:p>
    <w:p w14:paraId="370518ED" w14:textId="77777777" w:rsidR="00103DB9" w:rsidRPr="001002E2" w:rsidRDefault="00103DB9" w:rsidP="00AE7ACF">
      <w:pPr>
        <w:pStyle w:val="WMOIndent1"/>
        <w:tabs>
          <w:tab w:val="clear" w:pos="567"/>
        </w:tabs>
        <w:ind w:left="1134"/>
        <w:rPr>
          <w:shd w:val="clear" w:color="auto" w:fill="FAF9F8"/>
          <w:lang w:val="en-US"/>
        </w:rPr>
      </w:pPr>
      <w:r w:rsidRPr="001002E2">
        <w:rPr>
          <w:rFonts w:eastAsia="Arial" w:cs="Arial"/>
          <w:lang w:val="en-US"/>
        </w:rPr>
        <w:t>(g)</w:t>
      </w:r>
      <w:r w:rsidRPr="001002E2">
        <w:rPr>
          <w:rFonts w:eastAsia="Arial" w:cs="Arial"/>
          <w:lang w:val="en-US"/>
        </w:rPr>
        <w:tab/>
      </w:r>
      <w:r w:rsidRPr="001002E2">
        <w:rPr>
          <w:shd w:val="clear" w:color="auto" w:fill="FAF9F8"/>
          <w:lang w:val="en-US"/>
        </w:rPr>
        <w:t>Update to WIGOS Guide</w:t>
      </w:r>
      <w:r>
        <w:rPr>
          <w:shd w:val="clear" w:color="auto" w:fill="FAF9F8"/>
        </w:rPr>
        <w:t>;</w:t>
      </w:r>
    </w:p>
    <w:p w14:paraId="5999FC03" w14:textId="77777777" w:rsidR="00103DB9" w:rsidRPr="001002E2" w:rsidRDefault="00103DB9" w:rsidP="00AE7ACF">
      <w:pPr>
        <w:pStyle w:val="WMOIndent1"/>
        <w:tabs>
          <w:tab w:val="clear" w:pos="567"/>
        </w:tabs>
        <w:ind w:left="1134"/>
        <w:rPr>
          <w:shd w:val="clear" w:color="auto" w:fill="FAF9F8"/>
          <w:lang w:val="en-US"/>
        </w:rPr>
      </w:pPr>
      <w:r w:rsidRPr="001002E2">
        <w:rPr>
          <w:rFonts w:eastAsia="Arial" w:cs="Arial"/>
          <w:lang w:val="en-US"/>
        </w:rPr>
        <w:t>(h)</w:t>
      </w:r>
      <w:r w:rsidRPr="001002E2">
        <w:rPr>
          <w:rFonts w:eastAsia="Arial" w:cs="Arial"/>
          <w:lang w:val="en-US"/>
        </w:rPr>
        <w:tab/>
      </w:r>
      <w:r w:rsidRPr="001002E2">
        <w:rPr>
          <w:shd w:val="clear" w:color="auto" w:fill="FAF9F8"/>
          <w:lang w:val="en-US"/>
        </w:rPr>
        <w:t>Reporting practices for GBON hourly observations</w:t>
      </w:r>
      <w:r>
        <w:rPr>
          <w:shd w:val="clear" w:color="auto" w:fill="FAF9F8"/>
        </w:rPr>
        <w:t>;</w:t>
      </w:r>
    </w:p>
    <w:p w14:paraId="0365D69C" w14:textId="77777777" w:rsidR="00103DB9" w:rsidRPr="001002E2" w:rsidRDefault="00103DB9" w:rsidP="00AE7ACF">
      <w:pPr>
        <w:pStyle w:val="WMOIndent1"/>
        <w:tabs>
          <w:tab w:val="clear" w:pos="567"/>
        </w:tabs>
        <w:ind w:left="1134"/>
        <w:rPr>
          <w:shd w:val="clear" w:color="auto" w:fill="FAF9F8"/>
          <w:lang w:val="en-US"/>
        </w:rPr>
      </w:pPr>
      <w:r w:rsidRPr="001002E2">
        <w:rPr>
          <w:rFonts w:eastAsia="Arial" w:cs="Arial"/>
          <w:lang w:val="en-US"/>
        </w:rPr>
        <w:t>(i)</w:t>
      </w:r>
      <w:r w:rsidRPr="001002E2">
        <w:rPr>
          <w:rFonts w:eastAsia="Arial" w:cs="Arial"/>
          <w:lang w:val="en-US"/>
        </w:rPr>
        <w:tab/>
      </w:r>
      <w:r w:rsidRPr="001002E2">
        <w:rPr>
          <w:shd w:val="clear" w:color="auto" w:fill="FAF9F8"/>
          <w:lang w:val="en-US"/>
        </w:rPr>
        <w:t xml:space="preserve">Guidance for </w:t>
      </w:r>
      <w:r>
        <w:rPr>
          <w:shd w:val="clear" w:color="auto" w:fill="FAF9F8"/>
          <w:lang w:val="en-US"/>
        </w:rPr>
        <w:t xml:space="preserve">the </w:t>
      </w:r>
      <w:r w:rsidRPr="001002E2">
        <w:rPr>
          <w:shd w:val="clear" w:color="auto" w:fill="FAF9F8"/>
          <w:lang w:val="en-US"/>
        </w:rPr>
        <w:t>SOFF peer advisors</w:t>
      </w:r>
      <w:r>
        <w:rPr>
          <w:shd w:val="clear" w:color="auto" w:fill="FAF9F8"/>
        </w:rPr>
        <w:t>;</w:t>
      </w:r>
    </w:p>
    <w:p w14:paraId="74E6D824" w14:textId="77777777" w:rsidR="00103DB9" w:rsidRDefault="00103DB9" w:rsidP="00AE7ACF">
      <w:pPr>
        <w:pStyle w:val="WMOIndent1"/>
        <w:tabs>
          <w:tab w:val="clear" w:pos="567"/>
        </w:tabs>
        <w:ind w:left="1134"/>
        <w:rPr>
          <w:shd w:val="clear" w:color="auto" w:fill="FAF9F8"/>
          <w:lang w:val="en-US"/>
        </w:rPr>
      </w:pPr>
      <w:r>
        <w:rPr>
          <w:rFonts w:eastAsia="Arial" w:cs="Arial"/>
          <w:lang w:val="en-US"/>
        </w:rPr>
        <w:t>(j)</w:t>
      </w:r>
      <w:r>
        <w:rPr>
          <w:rFonts w:eastAsia="Arial" w:cs="Arial"/>
          <w:lang w:val="en-US"/>
        </w:rPr>
        <w:tab/>
      </w:r>
      <w:r w:rsidRPr="001002E2">
        <w:rPr>
          <w:shd w:val="clear" w:color="auto" w:fill="FAF9F8"/>
          <w:lang w:val="en-US"/>
        </w:rPr>
        <w:t>GBON/SOFF prioritization</w:t>
      </w:r>
      <w:r>
        <w:rPr>
          <w:shd w:val="clear" w:color="auto" w:fill="FAF9F8"/>
          <w:lang w:val="en-US"/>
        </w:rPr>
        <w:t xml:space="preserve"> (this is effectively outside the scope of TT-GBON and managed by the SOFF Secretariat)</w:t>
      </w:r>
      <w:r>
        <w:rPr>
          <w:shd w:val="clear" w:color="auto" w:fill="FAF9F8"/>
        </w:rPr>
        <w:t>;</w:t>
      </w:r>
    </w:p>
    <w:p w14:paraId="56FEC321" w14:textId="77777777" w:rsidR="00103DB9" w:rsidRPr="001002E2" w:rsidRDefault="00103DB9" w:rsidP="00AE7ACF">
      <w:pPr>
        <w:pStyle w:val="WMOIndent1"/>
        <w:tabs>
          <w:tab w:val="clear" w:pos="567"/>
        </w:tabs>
        <w:spacing w:after="240"/>
        <w:ind w:left="1134"/>
        <w:rPr>
          <w:shd w:val="clear" w:color="auto" w:fill="FAF9F8"/>
          <w:lang w:val="en-US"/>
        </w:rPr>
      </w:pPr>
      <w:r w:rsidRPr="001002E2">
        <w:rPr>
          <w:rFonts w:eastAsia="Arial" w:cs="Arial"/>
          <w:lang w:val="en-US"/>
        </w:rPr>
        <w:t>(k)</w:t>
      </w:r>
      <w:r w:rsidRPr="001002E2">
        <w:rPr>
          <w:rFonts w:eastAsia="Arial" w:cs="Arial"/>
          <w:lang w:val="en-US"/>
        </w:rPr>
        <w:tab/>
      </w:r>
      <w:r>
        <w:rPr>
          <w:shd w:val="clear" w:color="auto" w:fill="FAF9F8"/>
          <w:lang w:val="en-US"/>
        </w:rPr>
        <w:t>WIS 2.0 Technical Regulations.</w:t>
      </w:r>
    </w:p>
    <w:p w14:paraId="0690B21E" w14:textId="77777777" w:rsidR="00FF5CB2" w:rsidRDefault="00FF5CB2" w:rsidP="00FF5CB2">
      <w:pPr>
        <w:pStyle w:val="WMOBodyText"/>
        <w:numPr>
          <w:ilvl w:val="0"/>
          <w:numId w:val="46"/>
        </w:numPr>
        <w:tabs>
          <w:tab w:val="left" w:pos="1134"/>
        </w:tabs>
        <w:ind w:left="0" w:hanging="11"/>
        <w:rPr>
          <w:lang w:eastAsia="en-US"/>
        </w:rPr>
      </w:pPr>
      <w:r>
        <w:rPr>
          <w:lang w:eastAsia="en-US"/>
        </w:rPr>
        <w:t xml:space="preserve">Accordingly, an operating plan for TT-GBON was agreed upon and executed, resulting, </w:t>
      </w:r>
      <w:r w:rsidRPr="00FF5CB2">
        <w:rPr>
          <w:lang w:eastAsia="en-US"/>
        </w:rPr>
        <w:t>inter alia</w:t>
      </w:r>
      <w:r>
        <w:rPr>
          <w:lang w:eastAsia="en-US"/>
        </w:rPr>
        <w:t xml:space="preserve">, </w:t>
      </w:r>
      <w:r w:rsidR="0041256D">
        <w:rPr>
          <w:lang w:eastAsia="en-US"/>
        </w:rPr>
        <w:t>in</w:t>
      </w:r>
      <w:r w:rsidR="00C43C23">
        <w:rPr>
          <w:lang w:eastAsia="en-US"/>
        </w:rPr>
        <w:t xml:space="preserve"> INFCOM-2 adopting </w:t>
      </w:r>
      <w:hyperlink r:id="rId14" w:history="1">
        <w:r w:rsidR="00C43C23" w:rsidRPr="005932B8">
          <w:rPr>
            <w:rStyle w:val="Hyperlink"/>
            <w:lang w:eastAsia="en-US"/>
          </w:rPr>
          <w:t>Recommendation</w:t>
        </w:r>
        <w:r w:rsidR="00142953">
          <w:rPr>
            <w:rStyle w:val="Hyperlink"/>
            <w:lang w:eastAsia="en-US"/>
          </w:rPr>
          <w:t> 7</w:t>
        </w:r>
        <w:r w:rsidR="00A34781" w:rsidRPr="005932B8">
          <w:rPr>
            <w:rStyle w:val="Hyperlink"/>
            <w:lang w:eastAsia="en-US"/>
          </w:rPr>
          <w:t xml:space="preserve"> (INFCOM-2)</w:t>
        </w:r>
      </w:hyperlink>
      <w:r w:rsidR="00A34781">
        <w:rPr>
          <w:lang w:eastAsia="en-US"/>
        </w:rPr>
        <w:t xml:space="preserve"> </w:t>
      </w:r>
      <w:r>
        <w:rPr>
          <w:lang w:eastAsia="en-US"/>
        </w:rPr>
        <w:t xml:space="preserve">on the initial composition of GBON. This also followed the draft </w:t>
      </w:r>
      <w:r w:rsidR="00142953">
        <w:rPr>
          <w:lang w:eastAsia="en-US"/>
        </w:rPr>
        <w:t>c</w:t>
      </w:r>
      <w:r>
        <w:rPr>
          <w:lang w:eastAsia="en-US"/>
        </w:rPr>
        <w:t xml:space="preserve">ircular letter to Members </w:t>
      </w:r>
      <w:r w:rsidRPr="007565D5">
        <w:rPr>
          <w:lang w:eastAsia="en-US"/>
        </w:rPr>
        <w:t>18876/2022/I/WIGOS/ONM/GBON dated 15</w:t>
      </w:r>
      <w:r w:rsidR="00142953">
        <w:rPr>
          <w:lang w:eastAsia="en-US"/>
        </w:rPr>
        <w:t> </w:t>
      </w:r>
      <w:r w:rsidRPr="007565D5">
        <w:rPr>
          <w:lang w:eastAsia="en-US"/>
        </w:rPr>
        <w:t>August</w:t>
      </w:r>
      <w:r w:rsidR="00142953">
        <w:rPr>
          <w:lang w:eastAsia="en-US"/>
        </w:rPr>
        <w:t> </w:t>
      </w:r>
      <w:r w:rsidRPr="007565D5">
        <w:rPr>
          <w:lang w:eastAsia="en-US"/>
        </w:rPr>
        <w:t>2022</w:t>
      </w:r>
      <w:r>
        <w:rPr>
          <w:lang w:eastAsia="en-US"/>
        </w:rPr>
        <w:t xml:space="preserve"> whereby Members were provided with guidance material prepared by TT-GBON and requested to undertake actions for their nomination of GBON stations no later than 15</w:t>
      </w:r>
      <w:r w:rsidR="00142953">
        <w:rPr>
          <w:lang w:eastAsia="en-US"/>
        </w:rPr>
        <w:t> </w:t>
      </w:r>
      <w:r>
        <w:rPr>
          <w:lang w:eastAsia="en-US"/>
        </w:rPr>
        <w:t>November</w:t>
      </w:r>
      <w:r w:rsidR="00142953">
        <w:rPr>
          <w:lang w:eastAsia="en-US"/>
        </w:rPr>
        <w:t> </w:t>
      </w:r>
      <w:r>
        <w:rPr>
          <w:lang w:eastAsia="en-US"/>
        </w:rPr>
        <w:t>2022</w:t>
      </w:r>
      <w:r w:rsidR="0032646F">
        <w:rPr>
          <w:lang w:eastAsia="en-US"/>
        </w:rPr>
        <w:t xml:space="preserve"> (this deadline was later extended to 31</w:t>
      </w:r>
      <w:r w:rsidR="00142953">
        <w:rPr>
          <w:lang w:eastAsia="en-US"/>
        </w:rPr>
        <w:t> </w:t>
      </w:r>
      <w:r w:rsidR="0032646F">
        <w:rPr>
          <w:lang w:eastAsia="en-US"/>
        </w:rPr>
        <w:t>January</w:t>
      </w:r>
      <w:r w:rsidR="00142953">
        <w:rPr>
          <w:lang w:eastAsia="en-US"/>
        </w:rPr>
        <w:t> </w:t>
      </w:r>
      <w:r w:rsidR="0032646F">
        <w:rPr>
          <w:lang w:eastAsia="en-US"/>
        </w:rPr>
        <w:t>2023)</w:t>
      </w:r>
      <w:r>
        <w:rPr>
          <w:lang w:eastAsia="en-US"/>
        </w:rPr>
        <w:t>.</w:t>
      </w:r>
      <w:r w:rsidR="006A5CF8">
        <w:rPr>
          <w:lang w:eastAsia="en-US"/>
        </w:rPr>
        <w:t xml:space="preserve"> </w:t>
      </w:r>
      <w:r w:rsidR="00CD49C8">
        <w:rPr>
          <w:lang w:eastAsia="en-US"/>
        </w:rPr>
        <w:t>A s</w:t>
      </w:r>
      <w:r w:rsidR="00F55DAA">
        <w:rPr>
          <w:lang w:eastAsia="en-US"/>
        </w:rPr>
        <w:t xml:space="preserve">eries of Webinars were organized </w:t>
      </w:r>
      <w:r w:rsidR="001C78A4">
        <w:rPr>
          <w:lang w:eastAsia="en-US"/>
        </w:rPr>
        <w:t xml:space="preserve">in October 2022 and January 2023 </w:t>
      </w:r>
      <w:r w:rsidR="00F55DAA">
        <w:rPr>
          <w:lang w:eastAsia="en-US"/>
        </w:rPr>
        <w:t xml:space="preserve">in WMO </w:t>
      </w:r>
      <w:r w:rsidR="00FF5E81">
        <w:rPr>
          <w:lang w:eastAsia="en-US"/>
        </w:rPr>
        <w:t xml:space="preserve">official </w:t>
      </w:r>
      <w:r w:rsidR="00F55DAA">
        <w:rPr>
          <w:lang w:eastAsia="en-US"/>
        </w:rPr>
        <w:t xml:space="preserve">languages and different time zones with </w:t>
      </w:r>
      <w:r w:rsidR="005932B8" w:rsidRPr="005932B8">
        <w:rPr>
          <w:lang w:eastAsia="en-US"/>
        </w:rPr>
        <w:t>W</w:t>
      </w:r>
      <w:r w:rsidR="00142953">
        <w:rPr>
          <w:lang w:eastAsia="en-US"/>
        </w:rPr>
        <w:t>IGOS</w:t>
      </w:r>
      <w:r w:rsidR="00F55DAA">
        <w:rPr>
          <w:lang w:eastAsia="en-US"/>
        </w:rPr>
        <w:t xml:space="preserve"> and OSCAR/Surface National Focal Points to assist </w:t>
      </w:r>
      <w:r w:rsidR="00E0046C">
        <w:rPr>
          <w:lang w:eastAsia="en-US"/>
        </w:rPr>
        <w:t>Members with the tasks listed in the circular letter</w:t>
      </w:r>
      <w:r w:rsidR="00441E90">
        <w:rPr>
          <w:lang w:eastAsia="en-US"/>
        </w:rPr>
        <w:t>, provide additional guidance and receive their feedback</w:t>
      </w:r>
      <w:r w:rsidR="001C78A4">
        <w:rPr>
          <w:lang w:eastAsia="en-US"/>
        </w:rPr>
        <w:t>.</w:t>
      </w:r>
    </w:p>
    <w:p w14:paraId="780DD64D" w14:textId="77777777" w:rsidR="00CD3F57" w:rsidRPr="00FF5CB2" w:rsidRDefault="00FF5CB2" w:rsidP="00FF5CB2">
      <w:pPr>
        <w:pStyle w:val="WMOBodyText"/>
        <w:numPr>
          <w:ilvl w:val="0"/>
          <w:numId w:val="46"/>
        </w:numPr>
        <w:tabs>
          <w:tab w:val="left" w:pos="1134"/>
        </w:tabs>
        <w:ind w:left="0" w:hanging="11"/>
        <w:rPr>
          <w:lang w:eastAsia="en-US"/>
        </w:rPr>
      </w:pPr>
      <w:r w:rsidRPr="00FF5CB2">
        <w:rPr>
          <w:lang w:eastAsia="en-US"/>
        </w:rPr>
        <w:t>According to the process proposed by TT-GBON</w:t>
      </w:r>
      <w:r w:rsidR="00584D05">
        <w:rPr>
          <w:lang w:eastAsia="en-US"/>
        </w:rPr>
        <w:t xml:space="preserve"> and </w:t>
      </w:r>
      <w:hyperlink r:id="rId15" w:history="1">
        <w:r w:rsidR="00676962" w:rsidRPr="005932B8">
          <w:rPr>
            <w:rStyle w:val="Hyperlink"/>
            <w:lang w:eastAsia="en-US"/>
          </w:rPr>
          <w:t>Recommendation</w:t>
        </w:r>
        <w:r w:rsidR="00142953">
          <w:rPr>
            <w:rStyle w:val="Hyperlink"/>
            <w:lang w:eastAsia="en-US"/>
          </w:rPr>
          <w:t> 7</w:t>
        </w:r>
        <w:r w:rsidR="00676962" w:rsidRPr="005932B8">
          <w:rPr>
            <w:rStyle w:val="Hyperlink"/>
            <w:lang w:eastAsia="en-US"/>
          </w:rPr>
          <w:t xml:space="preserve"> (INFCOM-2)</w:t>
        </w:r>
      </w:hyperlink>
      <w:r w:rsidRPr="00FF5CB2">
        <w:rPr>
          <w:lang w:eastAsia="en-US"/>
        </w:rPr>
        <w:t xml:space="preserve">, the </w:t>
      </w:r>
      <w:r w:rsidR="00636964">
        <w:rPr>
          <w:lang w:eastAsia="en-US"/>
        </w:rPr>
        <w:t xml:space="preserve">list of GBON stations </w:t>
      </w:r>
      <w:r w:rsidR="00677057">
        <w:rPr>
          <w:lang w:eastAsia="en-US"/>
        </w:rPr>
        <w:t xml:space="preserve">proposed to </w:t>
      </w:r>
      <w:r w:rsidR="00636964">
        <w:rPr>
          <w:lang w:eastAsia="en-US"/>
        </w:rPr>
        <w:t>comp</w:t>
      </w:r>
      <w:r w:rsidR="0021211D">
        <w:rPr>
          <w:lang w:eastAsia="en-US"/>
        </w:rPr>
        <w:t>ose</w:t>
      </w:r>
      <w:r w:rsidR="00636964">
        <w:rPr>
          <w:lang w:eastAsia="en-US"/>
        </w:rPr>
        <w:t xml:space="preserve"> </w:t>
      </w:r>
      <w:r w:rsidR="00B32CAD">
        <w:rPr>
          <w:lang w:eastAsia="en-US"/>
        </w:rPr>
        <w:t>the</w:t>
      </w:r>
      <w:r w:rsidRPr="00FF5CB2">
        <w:rPr>
          <w:lang w:eastAsia="en-US"/>
        </w:rPr>
        <w:t xml:space="preserve"> initial GBON</w:t>
      </w:r>
      <w:r w:rsidR="00B32CAD">
        <w:rPr>
          <w:lang w:eastAsia="en-US"/>
        </w:rPr>
        <w:t xml:space="preserve">, </w:t>
      </w:r>
      <w:r w:rsidR="00FF5E81">
        <w:rPr>
          <w:lang w:eastAsia="en-US"/>
        </w:rPr>
        <w:t>as of 30</w:t>
      </w:r>
      <w:r w:rsidR="00142953">
        <w:rPr>
          <w:lang w:eastAsia="en-US"/>
        </w:rPr>
        <w:t> </w:t>
      </w:r>
      <w:r w:rsidR="00FF5E81">
        <w:rPr>
          <w:lang w:eastAsia="en-US"/>
        </w:rPr>
        <w:t>April</w:t>
      </w:r>
      <w:r w:rsidR="00142953">
        <w:rPr>
          <w:lang w:eastAsia="en-US"/>
        </w:rPr>
        <w:t> </w:t>
      </w:r>
      <w:r w:rsidR="00FF5E81">
        <w:rPr>
          <w:lang w:eastAsia="en-US"/>
        </w:rPr>
        <w:t>2023,</w:t>
      </w:r>
      <w:r w:rsidR="00612928">
        <w:rPr>
          <w:lang w:eastAsia="en-US"/>
        </w:rPr>
        <w:t xml:space="preserve"> </w:t>
      </w:r>
      <w:r w:rsidR="002E0BE3">
        <w:rPr>
          <w:lang w:eastAsia="en-US"/>
        </w:rPr>
        <w:t>is recommended by the INFCOM president</w:t>
      </w:r>
      <w:r w:rsidR="00ED2D8F">
        <w:rPr>
          <w:lang w:eastAsia="en-US"/>
        </w:rPr>
        <w:t xml:space="preserve"> based on Members</w:t>
      </w:r>
      <w:r w:rsidR="00F7396B">
        <w:rPr>
          <w:lang w:eastAsia="en-US"/>
        </w:rPr>
        <w:t>’</w:t>
      </w:r>
      <w:r w:rsidR="00ED2D8F">
        <w:rPr>
          <w:lang w:eastAsia="en-US"/>
        </w:rPr>
        <w:t xml:space="preserve"> proposals</w:t>
      </w:r>
      <w:r w:rsidR="00FF5E81">
        <w:rPr>
          <w:lang w:eastAsia="en-US"/>
        </w:rPr>
        <w:t>.</w:t>
      </w:r>
      <w:r w:rsidR="00ED2D8F">
        <w:rPr>
          <w:lang w:eastAsia="en-US"/>
        </w:rPr>
        <w:t xml:space="preserve"> </w:t>
      </w:r>
      <w:r w:rsidR="00FF5E81">
        <w:rPr>
          <w:lang w:eastAsia="en-US"/>
        </w:rPr>
        <w:t xml:space="preserve">The list </w:t>
      </w:r>
      <w:r w:rsidR="003653E0">
        <w:rPr>
          <w:lang w:eastAsia="en-US"/>
        </w:rPr>
        <w:t>has been</w:t>
      </w:r>
      <w:r w:rsidRPr="00FF5CB2">
        <w:rPr>
          <w:lang w:eastAsia="en-US"/>
        </w:rPr>
        <w:t xml:space="preserve"> published through the </w:t>
      </w:r>
      <w:hyperlink r:id="rId16" w:history="1">
        <w:r w:rsidRPr="00FF5CB2">
          <w:rPr>
            <w:lang w:eastAsia="en-US"/>
          </w:rPr>
          <w:t>dedicated web</w:t>
        </w:r>
        <w:r w:rsidR="00FA5B25">
          <w:rPr>
            <w:lang w:eastAsia="en-US"/>
          </w:rPr>
          <w:t xml:space="preserve"> </w:t>
        </w:r>
        <w:r w:rsidRPr="00FF5CB2">
          <w:rPr>
            <w:lang w:eastAsia="en-US"/>
          </w:rPr>
          <w:t>tool</w:t>
        </w:r>
      </w:hyperlink>
      <w:r w:rsidRPr="00FF5CB2">
        <w:rPr>
          <w:lang w:eastAsia="en-US"/>
        </w:rPr>
        <w:t xml:space="preserve"> for its review by Members</w:t>
      </w:r>
      <w:r w:rsidR="00FF5E81">
        <w:rPr>
          <w:lang w:eastAsia="en-US"/>
        </w:rPr>
        <w:t xml:space="preserve"> and is </w:t>
      </w:r>
      <w:r w:rsidR="00FF5E81" w:rsidRPr="00FF5CB2">
        <w:rPr>
          <w:lang w:eastAsia="en-US"/>
        </w:rPr>
        <w:t xml:space="preserve">submitted </w:t>
      </w:r>
      <w:r w:rsidR="00FF5E81">
        <w:rPr>
          <w:lang w:eastAsia="en-US"/>
        </w:rPr>
        <w:t xml:space="preserve">here to Congress </w:t>
      </w:r>
      <w:r w:rsidR="00FF5E81" w:rsidRPr="00FF5CB2">
        <w:rPr>
          <w:lang w:eastAsia="en-US"/>
        </w:rPr>
        <w:t xml:space="preserve">for its </w:t>
      </w:r>
      <w:r w:rsidR="00FF5E81">
        <w:rPr>
          <w:lang w:eastAsia="en-US"/>
        </w:rPr>
        <w:t xml:space="preserve">review and </w:t>
      </w:r>
      <w:r w:rsidR="00FF5E81" w:rsidRPr="00FF5CB2">
        <w:rPr>
          <w:lang w:eastAsia="en-US"/>
        </w:rPr>
        <w:t>adoption</w:t>
      </w:r>
      <w:r w:rsidR="00ED2D8F">
        <w:rPr>
          <w:lang w:eastAsia="en-US"/>
        </w:rPr>
        <w:t xml:space="preserve">. The list </w:t>
      </w:r>
      <w:r w:rsidR="002C0E67">
        <w:rPr>
          <w:lang w:eastAsia="en-US"/>
        </w:rPr>
        <w:t xml:space="preserve">is also provided in </w:t>
      </w:r>
      <w:hyperlink r:id="rId17" w:history="1">
        <w:r w:rsidR="005932B8" w:rsidRPr="003D4FD3">
          <w:rPr>
            <w:rStyle w:val="Hyperlink"/>
            <w:lang w:eastAsia="en-US"/>
          </w:rPr>
          <w:t>Cg-19</w:t>
        </w:r>
        <w:r w:rsidR="003D4FD3" w:rsidRPr="003D4FD3">
          <w:rPr>
            <w:rStyle w:val="Hyperlink"/>
            <w:lang w:eastAsia="en-US"/>
          </w:rPr>
          <w:t>-</w:t>
        </w:r>
        <w:r w:rsidR="002C0E67" w:rsidRPr="003D4FD3">
          <w:rPr>
            <w:rStyle w:val="Hyperlink"/>
            <w:lang w:eastAsia="en-US"/>
          </w:rPr>
          <w:t>INF</w:t>
        </w:r>
        <w:r w:rsidR="003D4FD3" w:rsidRPr="003D4FD3">
          <w:rPr>
            <w:rStyle w:val="Hyperlink"/>
            <w:lang w:eastAsia="en-US"/>
          </w:rPr>
          <w:t xml:space="preserve"> </w:t>
        </w:r>
        <w:r w:rsidR="00636964" w:rsidRPr="003D4FD3">
          <w:rPr>
            <w:rStyle w:val="Hyperlink"/>
            <w:lang w:eastAsia="en-US"/>
          </w:rPr>
          <w:t>4.2(2)</w:t>
        </w:r>
      </w:hyperlink>
      <w:r w:rsidRPr="005932B8">
        <w:rPr>
          <w:lang w:eastAsia="en-US"/>
        </w:rPr>
        <w:t>.</w:t>
      </w:r>
    </w:p>
    <w:p w14:paraId="45E34B06" w14:textId="77777777" w:rsidR="000731AA" w:rsidRPr="00FF60C8" w:rsidRDefault="000731AA" w:rsidP="000731AA">
      <w:pPr>
        <w:tabs>
          <w:tab w:val="clear" w:pos="1134"/>
        </w:tabs>
        <w:rPr>
          <w:rFonts w:eastAsia="Verdana" w:cs="Verdana"/>
          <w:caps/>
          <w:kern w:val="32"/>
          <w:lang w:eastAsia="zh-TW"/>
        </w:rPr>
      </w:pPr>
      <w:r>
        <w:br w:type="page"/>
      </w:r>
    </w:p>
    <w:p w14:paraId="3BC1F32E" w14:textId="77777777" w:rsidR="00A80767" w:rsidRPr="00B24FC9" w:rsidRDefault="00A80767" w:rsidP="00A80767">
      <w:pPr>
        <w:pStyle w:val="Heading1"/>
      </w:pPr>
      <w:r w:rsidRPr="00B24FC9">
        <w:lastRenderedPageBreak/>
        <w:t>DRAFT RESOLUTION</w:t>
      </w:r>
    </w:p>
    <w:p w14:paraId="1A9B08ED" w14:textId="77777777" w:rsidR="00A80767" w:rsidRPr="00B24FC9" w:rsidRDefault="00A80767" w:rsidP="00A80767">
      <w:pPr>
        <w:pStyle w:val="Heading2"/>
      </w:pPr>
      <w:r w:rsidRPr="00B24FC9">
        <w:t>Draft Resolution</w:t>
      </w:r>
      <w:r w:rsidR="00142953">
        <w:t> 4</w:t>
      </w:r>
      <w:r w:rsidR="00845955">
        <w:t>.2(2)</w:t>
      </w:r>
      <w:r w:rsidRPr="00B24FC9">
        <w:t xml:space="preserve">/1 </w:t>
      </w:r>
      <w:r w:rsidR="00845955">
        <w:t>(Cg-19)</w:t>
      </w:r>
    </w:p>
    <w:p w14:paraId="48B21E13" w14:textId="77777777" w:rsidR="00A80767" w:rsidRPr="00B24FC9" w:rsidRDefault="00CE7881" w:rsidP="00A80767">
      <w:pPr>
        <w:pStyle w:val="Heading2"/>
      </w:pPr>
      <w:r>
        <w:t>Initial GBON Composition</w:t>
      </w:r>
    </w:p>
    <w:p w14:paraId="74389EA8" w14:textId="77777777" w:rsidR="00A80767" w:rsidRPr="00B24FC9" w:rsidRDefault="00A80767" w:rsidP="00A80767">
      <w:pPr>
        <w:pStyle w:val="WMOBodyText"/>
      </w:pPr>
      <w:r w:rsidRPr="00B24FC9">
        <w:t xml:space="preserve">THE </w:t>
      </w:r>
      <w:r w:rsidR="00845955">
        <w:t>WORLD METEOROLOGICAL CONGRESS</w:t>
      </w:r>
      <w:r w:rsidRPr="00B24FC9">
        <w:t>,</w:t>
      </w:r>
    </w:p>
    <w:p w14:paraId="3B2B987B" w14:textId="77777777" w:rsidR="00726276" w:rsidRDefault="00726276" w:rsidP="00726276">
      <w:pPr>
        <w:pStyle w:val="WMOBodyText"/>
        <w:rPr>
          <w:b/>
          <w:bCs/>
        </w:rPr>
      </w:pPr>
      <w:r>
        <w:rPr>
          <w:b/>
          <w:bCs/>
        </w:rPr>
        <w:t>Recalling:</w:t>
      </w:r>
    </w:p>
    <w:p w14:paraId="12856D7E" w14:textId="77777777" w:rsidR="00726276" w:rsidRDefault="00726276" w:rsidP="00726276">
      <w:pPr>
        <w:pStyle w:val="WMOBodyText"/>
        <w:ind w:left="567" w:hanging="567"/>
      </w:pPr>
      <w:r>
        <w:t>(1)</w:t>
      </w:r>
      <w:r>
        <w:tab/>
      </w:r>
      <w:hyperlink r:id="rId18" w:anchor="page=34" w:history="1">
        <w:r w:rsidRPr="00936082">
          <w:rPr>
            <w:rStyle w:val="Hyperlink"/>
          </w:rPr>
          <w:t>Resolution</w:t>
        </w:r>
        <w:r w:rsidR="00142953">
          <w:rPr>
            <w:rStyle w:val="Hyperlink"/>
          </w:rPr>
          <w:t> 9</w:t>
        </w:r>
        <w:r w:rsidRPr="00936082">
          <w:rPr>
            <w:rStyle w:val="Hyperlink"/>
          </w:rPr>
          <w:t xml:space="preserve"> (EC-73)</w:t>
        </w:r>
      </w:hyperlink>
      <w:r w:rsidRPr="00130A5B">
        <w:t xml:space="preserve"> </w:t>
      </w:r>
      <w:r>
        <w:t xml:space="preserve">– </w:t>
      </w:r>
      <w:r w:rsidRPr="00130A5B">
        <w:t xml:space="preserve">Plan for the </w:t>
      </w:r>
      <w:r>
        <w:t>WMO Integrated Global Observing System</w:t>
      </w:r>
      <w:r w:rsidRPr="00130A5B">
        <w:t xml:space="preserve"> Initial Operational Phase (2020</w:t>
      </w:r>
      <w:r>
        <w:t>–2</w:t>
      </w:r>
      <w:r w:rsidRPr="00130A5B">
        <w:t>023)</w:t>
      </w:r>
      <w:r>
        <w:t>,</w:t>
      </w:r>
    </w:p>
    <w:p w14:paraId="23C64734" w14:textId="77777777" w:rsidR="00726276" w:rsidRDefault="00726276" w:rsidP="00726276">
      <w:pPr>
        <w:pStyle w:val="WMOBodyText"/>
        <w:ind w:left="567" w:hanging="567"/>
      </w:pPr>
      <w:r>
        <w:t>(2)</w:t>
      </w:r>
      <w:r>
        <w:tab/>
      </w:r>
      <w:hyperlink r:id="rId19" w:anchor="page=29" w:history="1">
        <w:r w:rsidRPr="00936082">
          <w:rPr>
            <w:rStyle w:val="Hyperlink"/>
          </w:rPr>
          <w:t>Resolution</w:t>
        </w:r>
        <w:r w:rsidR="00142953">
          <w:rPr>
            <w:rStyle w:val="Hyperlink"/>
          </w:rPr>
          <w:t> 2</w:t>
        </w:r>
        <w:r w:rsidRPr="00936082">
          <w:rPr>
            <w:rStyle w:val="Hyperlink"/>
          </w:rPr>
          <w:t xml:space="preserve"> (Cg-Ext(2021)</w:t>
        </w:r>
      </w:hyperlink>
      <w:r>
        <w:rPr>
          <w:rStyle w:val="Hyperlink"/>
        </w:rPr>
        <w:t>)</w:t>
      </w:r>
      <w:r>
        <w:t xml:space="preserve"> – Amendments to the Technical Regulations related to the establishment of the Global Basic Observing Network,</w:t>
      </w:r>
    </w:p>
    <w:p w14:paraId="08A653DC" w14:textId="77777777" w:rsidR="009C0D3A" w:rsidRPr="0030189F" w:rsidRDefault="009C0D3A" w:rsidP="009C0D3A">
      <w:pPr>
        <w:pStyle w:val="WMOBodyText"/>
        <w:rPr>
          <w:rFonts w:ascii="Verdana,Bold" w:eastAsia="MS Mincho" w:hAnsi="Verdana,Bold" w:cs="Verdana,Bold"/>
          <w:b/>
          <w:bCs/>
        </w:rPr>
      </w:pPr>
      <w:r w:rsidRPr="0030189F">
        <w:rPr>
          <w:rFonts w:ascii="Verdana,Bold" w:eastAsia="MS Mincho" w:hAnsi="Verdana,Bold" w:cs="Verdana,Bold"/>
          <w:b/>
          <w:bCs/>
        </w:rPr>
        <w:t xml:space="preserve">Recognizing </w:t>
      </w:r>
      <w:r w:rsidRPr="00520389">
        <w:rPr>
          <w:rFonts w:ascii="Verdana,Bold" w:eastAsia="MS Mincho" w:hAnsi="Verdana,Bold" w:cs="Verdana,Bold"/>
        </w:rPr>
        <w:t>that the essential operational observing systems of a National Meteorological and Hydrological service can be adversely affected during times of crisis, affecting their ability to meet GBON requirements;</w:t>
      </w:r>
      <w:r>
        <w:rPr>
          <w:rFonts w:ascii="Verdana,Bold" w:eastAsia="MS Mincho" w:hAnsi="Verdana,Bold" w:cs="Verdana,Bold"/>
        </w:rPr>
        <w:t xml:space="preserve"> </w:t>
      </w:r>
      <w:r w:rsidRPr="00520389">
        <w:rPr>
          <w:rFonts w:ascii="Verdana,Bold" w:eastAsia="MS Mincho" w:hAnsi="Verdana,Bold" w:cs="Verdana,Bold"/>
          <w:i/>
          <w:iCs/>
        </w:rPr>
        <w:t>[president of INFCOM]</w:t>
      </w:r>
    </w:p>
    <w:p w14:paraId="6FEBDAB6" w14:textId="77777777" w:rsidR="009C0D3A" w:rsidRPr="00D51989" w:rsidRDefault="009C0D3A" w:rsidP="009C0D3A">
      <w:pPr>
        <w:pStyle w:val="WMOBodyText"/>
        <w:rPr>
          <w:rFonts w:ascii="Verdana,Bold" w:hAnsi="Verdana,Bold"/>
          <w:i/>
        </w:rPr>
      </w:pPr>
      <w:r w:rsidRPr="0030189F">
        <w:rPr>
          <w:rFonts w:ascii="Verdana,Bold" w:eastAsia="MS Mincho" w:hAnsi="Verdana,Bold" w:cs="Verdana,Bold"/>
          <w:b/>
          <w:bCs/>
        </w:rPr>
        <w:t xml:space="preserve">Reaffirming </w:t>
      </w:r>
      <w:r w:rsidRPr="00520389">
        <w:rPr>
          <w:rFonts w:ascii="Verdana,Bold" w:eastAsia="MS Mincho" w:hAnsi="Verdana,Bold" w:cs="Verdana,Bold"/>
        </w:rPr>
        <w:t>that Members can request emergency support from WMO to facilitate the return of observing networks to operation in a timely and effective manner for continuity of global observational data</w:t>
      </w:r>
      <w:r>
        <w:rPr>
          <w:rFonts w:ascii="Verdana,Bold" w:eastAsia="MS Mincho" w:hAnsi="Verdana,Bold" w:cs="Verdana,Bold"/>
        </w:rPr>
        <w:t xml:space="preserve">; </w:t>
      </w:r>
      <w:r w:rsidRPr="00520389">
        <w:rPr>
          <w:rFonts w:ascii="Verdana,Bold" w:eastAsia="MS Mincho" w:hAnsi="Verdana,Bold" w:cs="Verdana,Bold"/>
          <w:i/>
          <w:iCs/>
        </w:rPr>
        <w:t>[president of INFCOM]</w:t>
      </w:r>
    </w:p>
    <w:p w14:paraId="4632765F" w14:textId="01D56004" w:rsidR="00F07D5D" w:rsidRPr="00EB28F1" w:rsidRDefault="00F07D5D" w:rsidP="00F75C40">
      <w:pPr>
        <w:pStyle w:val="WMOBodyText"/>
        <w:rPr>
          <w:ins w:id="1" w:author="Rim Mouizi" w:date="2023-05-23T09:02:00Z"/>
          <w:rFonts w:ascii="Verdana,Bold" w:eastAsia="MS Mincho" w:hAnsi="Verdana,Bold" w:cs="Verdana,Bold"/>
        </w:rPr>
      </w:pPr>
      <w:ins w:id="2" w:author="Rim Mouizi" w:date="2023-05-23T09:02:00Z">
        <w:r w:rsidRPr="00933743">
          <w:rPr>
            <w:rFonts w:ascii="Verdana,Bold" w:eastAsia="MS Mincho" w:hAnsi="Verdana,Bold" w:cs="Verdana,Bold"/>
            <w:b/>
            <w:bCs/>
          </w:rPr>
          <w:t>Recognizing further</w:t>
        </w:r>
        <w:r w:rsidRPr="00933743">
          <w:rPr>
            <w:rFonts w:ascii="Verdana,Bold" w:eastAsia="MS Mincho" w:hAnsi="Verdana,Bold" w:cs="Verdana,Bold"/>
          </w:rPr>
          <w:t xml:space="preserve"> that </w:t>
        </w:r>
        <w:r w:rsidR="00A368B5">
          <w:t xml:space="preserve">numerical weather prediction models are increasingly relying on the assimilation of high resolution data while the </w:t>
        </w:r>
        <w:r w:rsidR="00344914">
          <w:t xml:space="preserve">number of </w:t>
        </w:r>
        <w:r w:rsidR="007D1272">
          <w:t xml:space="preserve">surface </w:t>
        </w:r>
        <w:r w:rsidR="009F7A5C">
          <w:t xml:space="preserve">land stations </w:t>
        </w:r>
        <w:r w:rsidR="007D1272">
          <w:t xml:space="preserve">and </w:t>
        </w:r>
        <w:r w:rsidR="00344914">
          <w:t xml:space="preserve">upper air stations designated for GBON does not currently allow </w:t>
        </w:r>
        <w:r w:rsidR="002D044F">
          <w:t xml:space="preserve">the </w:t>
        </w:r>
        <w:r w:rsidR="007D1272">
          <w:t xml:space="preserve">GBON high density requirements per provisions 3.2.2.8 and 3.2.2.13 of </w:t>
        </w:r>
        <w:r w:rsidR="007D1272">
          <w:fldChar w:fldCharType="begin"/>
        </w:r>
        <w:r w:rsidR="007D1272">
          <w:instrText xml:space="preserve"> HYPERLINK "https://library.wmo.int/doc_num.php?explnum_id=11157" </w:instrText>
        </w:r>
        <w:r w:rsidR="007D1272">
          <w:fldChar w:fldCharType="separate"/>
        </w:r>
        <w:r w:rsidR="007D1272" w:rsidRPr="004267CF">
          <w:rPr>
            <w:rStyle w:val="Hyperlink"/>
          </w:rPr>
          <w:t>WMO-No. 1160</w:t>
        </w:r>
        <w:r w:rsidR="007D1272">
          <w:fldChar w:fldCharType="end"/>
        </w:r>
      </w:ins>
      <w:ins w:id="3" w:author="Catherine OSTINELLI-KELLY" w:date="2023-05-23T10:16:00Z">
        <w:r w:rsidR="009E6AC4">
          <w:t xml:space="preserve"> to be reached</w:t>
        </w:r>
      </w:ins>
      <w:ins w:id="4" w:author="Rim Mouizi" w:date="2023-05-23T09:02:00Z">
        <w:r w:rsidR="007D1272">
          <w:t>, i.e. 100 km for surface land stations and 200 km for upper air stations respectively</w:t>
        </w:r>
      </w:ins>
      <w:ins w:id="5" w:author="Catherine OSTINELLI-KELLY" w:date="2023-05-23T10:23:00Z">
        <w:r w:rsidR="006B6E46">
          <w:t>,</w:t>
        </w:r>
      </w:ins>
      <w:ins w:id="6" w:author="Rim Mouizi" w:date="2023-05-23T09:02:00Z">
        <w:r w:rsidR="00933743">
          <w:t xml:space="preserve"> [</w:t>
        </w:r>
        <w:r w:rsidR="00933743" w:rsidRPr="00933743">
          <w:rPr>
            <w:i/>
            <w:iCs/>
          </w:rPr>
          <w:t>president of INFCOM</w:t>
        </w:r>
        <w:r w:rsidR="00933743">
          <w:t>]</w:t>
        </w:r>
      </w:ins>
    </w:p>
    <w:p w14:paraId="18F3F6E7" w14:textId="77777777" w:rsidR="00726276" w:rsidRDefault="00726276" w:rsidP="00726276">
      <w:pPr>
        <w:pStyle w:val="WMOBodyText"/>
        <w:rPr>
          <w:rFonts w:ascii="Verdana,Bold" w:eastAsia="MS Mincho" w:hAnsi="Verdana,Bold" w:cs="Verdana,Bold"/>
        </w:rPr>
      </w:pPr>
      <w:bookmarkStart w:id="7" w:name="_Hlk108188959"/>
      <w:r w:rsidRPr="004722F2">
        <w:rPr>
          <w:rFonts w:ascii="Verdana,Bold" w:eastAsia="MS Mincho" w:hAnsi="Verdana,Bold" w:cs="Verdana,Bold"/>
          <w:b/>
          <w:bCs/>
        </w:rPr>
        <w:t>Noting</w:t>
      </w:r>
      <w:r w:rsidRPr="004722F2">
        <w:rPr>
          <w:rFonts w:ascii="Verdana,Bold" w:eastAsia="MS Mincho" w:hAnsi="Verdana,Bold" w:cs="Verdana,Bold"/>
        </w:rPr>
        <w:t xml:space="preserve"> </w:t>
      </w:r>
      <w:bookmarkEnd w:id="7"/>
      <w:r w:rsidR="00373165">
        <w:rPr>
          <w:rFonts w:ascii="Verdana,Bold" w:eastAsia="MS Mincho" w:hAnsi="Verdana,Bold" w:cs="Verdana,Bold"/>
        </w:rPr>
        <w:fldChar w:fldCharType="begin"/>
      </w:r>
      <w:r w:rsidR="00373165">
        <w:rPr>
          <w:rFonts w:ascii="Verdana,Bold" w:eastAsia="MS Mincho" w:hAnsi="Verdana,Bold" w:cs="Verdana,Bold"/>
        </w:rPr>
        <w:instrText xml:space="preserve"> HYPERLINK "https://meetings.wmo.int/EC-76/English/2.%20PROVISIONAL%20REPORT%20(Approved%20documents)/EC-76-d03-2(1)-AMENDMENT-MANUAL-WIGOS-1160-approved_en.docx?Web=1" </w:instrText>
      </w:r>
      <w:r w:rsidR="00373165">
        <w:rPr>
          <w:rFonts w:ascii="Verdana,Bold" w:eastAsia="MS Mincho" w:hAnsi="Verdana,Bold" w:cs="Verdana,Bold"/>
        </w:rPr>
        <w:fldChar w:fldCharType="separate"/>
      </w:r>
      <w:r w:rsidRPr="00373165">
        <w:rPr>
          <w:rStyle w:val="Hyperlink"/>
          <w:rFonts w:ascii="Verdana,Bold" w:eastAsia="MS Mincho" w:hAnsi="Verdana,Bold" w:cs="Verdana,Bold"/>
        </w:rPr>
        <w:t>Resolution</w:t>
      </w:r>
      <w:r w:rsidR="00142953">
        <w:rPr>
          <w:rStyle w:val="Hyperlink"/>
          <w:rFonts w:ascii="Verdana,Bold" w:eastAsia="MS Mincho" w:hAnsi="Verdana,Bold" w:cs="Verdana,Bold"/>
        </w:rPr>
        <w:t> 1</w:t>
      </w:r>
      <w:r w:rsidR="003D4FD3">
        <w:rPr>
          <w:rStyle w:val="Hyperlink"/>
          <w:rFonts w:ascii="Verdana,Bold" w:eastAsia="MS Mincho" w:hAnsi="Verdana,Bold" w:cs="Verdana,Bold"/>
        </w:rPr>
        <w:t>8</w:t>
      </w:r>
      <w:r w:rsidRPr="00373165">
        <w:rPr>
          <w:rStyle w:val="Hyperlink"/>
          <w:rFonts w:ascii="Verdana,Bold" w:eastAsia="MS Mincho" w:hAnsi="Verdana,Bold" w:cs="Verdana,Bold"/>
        </w:rPr>
        <w:t xml:space="preserve"> (EC-76)</w:t>
      </w:r>
      <w:r w:rsidR="00373165">
        <w:rPr>
          <w:rFonts w:ascii="Verdana,Bold" w:eastAsia="MS Mincho" w:hAnsi="Verdana,Bold" w:cs="Verdana,Bold"/>
        </w:rPr>
        <w:fldChar w:fldCharType="end"/>
      </w:r>
      <w:r w:rsidRPr="004722F2">
        <w:rPr>
          <w:rFonts w:ascii="Verdana,Bold" w:eastAsia="MS Mincho" w:hAnsi="Verdana,Bold" w:cs="Verdana,Bold"/>
        </w:rPr>
        <w:t xml:space="preserve"> – Amendments to the </w:t>
      </w:r>
      <w:r w:rsidRPr="004722F2">
        <w:rPr>
          <w:i/>
          <w:iCs/>
        </w:rPr>
        <w:t>Manual on the WMO Integrated Global Observing System</w:t>
      </w:r>
      <w:r w:rsidRPr="004722F2">
        <w:rPr>
          <w:rFonts w:ascii="Verdana,Bold" w:eastAsia="MS Mincho" w:hAnsi="Verdana,Bold" w:cs="Verdana,Bold"/>
        </w:rPr>
        <w:t xml:space="preserve"> (WMO-No.</w:t>
      </w:r>
      <w:r>
        <w:rPr>
          <w:rFonts w:ascii="Verdana,Bold" w:eastAsia="MS Mincho" w:hAnsi="Verdana,Bold" w:cs="Verdana,Bold"/>
        </w:rPr>
        <w:t> </w:t>
      </w:r>
      <w:r w:rsidRPr="004722F2">
        <w:rPr>
          <w:rFonts w:ascii="Verdana,Bold" w:eastAsia="MS Mincho" w:hAnsi="Verdana,Bold" w:cs="Verdana,Bold"/>
        </w:rPr>
        <w:t>1160), namely Appendix</w:t>
      </w:r>
      <w:r w:rsidR="00142953">
        <w:rPr>
          <w:rFonts w:ascii="Verdana,Bold" w:eastAsia="MS Mincho" w:hAnsi="Verdana,Bold" w:cs="Verdana,Bold"/>
        </w:rPr>
        <w:t> 3</w:t>
      </w:r>
      <w:r w:rsidRPr="004722F2">
        <w:rPr>
          <w:rFonts w:ascii="Verdana,Bold" w:eastAsia="MS Mincho" w:hAnsi="Verdana,Bold" w:cs="Verdana,Bold"/>
        </w:rPr>
        <w:t>.1</w:t>
      </w:r>
      <w:r w:rsidR="00177421">
        <w:rPr>
          <w:rFonts w:ascii="Verdana,Bold" w:eastAsia="MS Mincho" w:hAnsi="Verdana,Bold" w:cs="Verdana,Bold"/>
        </w:rPr>
        <w:t xml:space="preserve"> of its Annex</w:t>
      </w:r>
      <w:r w:rsidRPr="004722F2">
        <w:rPr>
          <w:rFonts w:ascii="Verdana,Bold" w:eastAsia="MS Mincho" w:hAnsi="Verdana,Bold" w:cs="Verdana,Bold"/>
        </w:rPr>
        <w:t>,</w:t>
      </w:r>
    </w:p>
    <w:p w14:paraId="6253ADF8" w14:textId="77777777" w:rsidR="00215F77" w:rsidRPr="00D325C7" w:rsidRDefault="00726276" w:rsidP="00D325C7">
      <w:pPr>
        <w:pStyle w:val="WMOBodyText"/>
        <w:rPr>
          <w:b/>
          <w:bCs/>
        </w:rPr>
      </w:pPr>
      <w:r w:rsidRPr="00D325C7">
        <w:rPr>
          <w:b/>
          <w:bCs/>
        </w:rPr>
        <w:t>Having considered</w:t>
      </w:r>
      <w:r w:rsidR="007A4152" w:rsidRPr="00D325C7">
        <w:rPr>
          <w:b/>
          <w:bCs/>
        </w:rPr>
        <w:t>:</w:t>
      </w:r>
    </w:p>
    <w:p w14:paraId="3F45E9D2" w14:textId="77777777" w:rsidR="007A4152" w:rsidRDefault="00215F77" w:rsidP="007A4152">
      <w:pPr>
        <w:tabs>
          <w:tab w:val="clear" w:pos="1134"/>
        </w:tabs>
        <w:autoSpaceDE w:val="0"/>
        <w:autoSpaceDN w:val="0"/>
        <w:adjustRightInd w:val="0"/>
        <w:spacing w:before="240"/>
        <w:ind w:left="567" w:hanging="567"/>
        <w:jc w:val="left"/>
        <w:rPr>
          <w:rFonts w:eastAsia="MS Mincho" w:cs="Verdana"/>
          <w:lang w:eastAsia="zh-TW"/>
        </w:rPr>
      </w:pPr>
      <w:r w:rsidRPr="00215F77">
        <w:rPr>
          <w:rFonts w:eastAsia="MS Mincho" w:cs="Verdana"/>
          <w:lang w:eastAsia="zh-TW"/>
        </w:rPr>
        <w:t>(1)</w:t>
      </w:r>
      <w:r w:rsidR="007A4152">
        <w:rPr>
          <w:rFonts w:eastAsia="MS Mincho" w:cs="Verdana"/>
          <w:lang w:eastAsia="zh-TW"/>
        </w:rPr>
        <w:tab/>
      </w:r>
      <w:hyperlink r:id="rId20" w:history="1">
        <w:r w:rsidR="00676962" w:rsidRPr="003D4FD3">
          <w:rPr>
            <w:rStyle w:val="Hyperlink"/>
          </w:rPr>
          <w:t>Recommendation</w:t>
        </w:r>
        <w:r w:rsidR="00142953">
          <w:rPr>
            <w:rStyle w:val="Hyperlink"/>
          </w:rPr>
          <w:t> 7</w:t>
        </w:r>
        <w:r w:rsidR="00676962" w:rsidRPr="003D4FD3">
          <w:rPr>
            <w:rStyle w:val="Hyperlink"/>
          </w:rPr>
          <w:t xml:space="preserve"> (INFCOM-2)</w:t>
        </w:r>
      </w:hyperlink>
      <w:r w:rsidR="003D4FD3">
        <w:rPr>
          <w:rFonts w:eastAsia="MS Mincho" w:cs="Verdana"/>
          <w:lang w:eastAsia="zh-TW"/>
        </w:rPr>
        <w:t xml:space="preserve"> -</w:t>
      </w:r>
      <w:r w:rsidR="003D4FD3" w:rsidRPr="003D4FD3">
        <w:t xml:space="preserve"> </w:t>
      </w:r>
      <w:r w:rsidR="003D4FD3" w:rsidRPr="003D4FD3">
        <w:rPr>
          <w:rFonts w:eastAsia="MS Mincho" w:cs="Verdana"/>
          <w:lang w:eastAsia="zh-TW"/>
        </w:rPr>
        <w:t>Initial GBON Composition</w:t>
      </w:r>
      <w:r w:rsidR="003D4FD3">
        <w:rPr>
          <w:rFonts w:eastAsia="MS Mincho" w:cs="Verdana"/>
          <w:lang w:eastAsia="zh-TW"/>
        </w:rPr>
        <w:t>,</w:t>
      </w:r>
      <w:r w:rsidRPr="00215F77">
        <w:rPr>
          <w:rFonts w:eastAsia="MS Mincho" w:cs="Verdana"/>
          <w:lang w:eastAsia="zh-TW"/>
        </w:rPr>
        <w:t xml:space="preserve"> </w:t>
      </w:r>
      <w:r w:rsidR="00D67B56">
        <w:rPr>
          <w:rFonts w:eastAsia="MS Mincho" w:cs="Verdana"/>
          <w:lang w:eastAsia="zh-TW"/>
        </w:rPr>
        <w:t xml:space="preserve">and the </w:t>
      </w:r>
      <w:r w:rsidR="007D0B1C">
        <w:rPr>
          <w:rFonts w:eastAsia="MS Mincho" w:cs="Verdana"/>
          <w:lang w:eastAsia="zh-TW"/>
        </w:rPr>
        <w:t>recommendation</w:t>
      </w:r>
      <w:r w:rsidR="00D67B56">
        <w:rPr>
          <w:rFonts w:eastAsia="MS Mincho" w:cs="Verdana"/>
          <w:lang w:eastAsia="zh-TW"/>
        </w:rPr>
        <w:t xml:space="preserve"> of the president</w:t>
      </w:r>
      <w:r w:rsidR="0030604F">
        <w:rPr>
          <w:rFonts w:eastAsia="MS Mincho" w:cs="Verdana"/>
          <w:lang w:eastAsia="zh-TW"/>
        </w:rPr>
        <w:t xml:space="preserve"> of the </w:t>
      </w:r>
      <w:r w:rsidR="0030604F" w:rsidRPr="005C1DFD">
        <w:t xml:space="preserve">Commission </w:t>
      </w:r>
      <w:r w:rsidR="0030604F">
        <w:t>f</w:t>
      </w:r>
      <w:r w:rsidR="0030604F" w:rsidRPr="005C1DFD">
        <w:t xml:space="preserve">or Observation, Infrastructure </w:t>
      </w:r>
      <w:r w:rsidR="0030604F">
        <w:t>and</w:t>
      </w:r>
      <w:r w:rsidR="0030604F" w:rsidRPr="005C1DFD">
        <w:t xml:space="preserve"> Information Systems </w:t>
      </w:r>
      <w:r w:rsidR="0030604F">
        <w:t>(INFCOM)</w:t>
      </w:r>
      <w:r w:rsidR="004B137C">
        <w:rPr>
          <w:rFonts w:eastAsia="MS Mincho" w:cs="Verdana"/>
          <w:lang w:eastAsia="zh-TW"/>
        </w:rPr>
        <w:t>, based on proposals from Members,</w:t>
      </w:r>
      <w:r w:rsidR="00D67B56">
        <w:rPr>
          <w:rFonts w:eastAsia="MS Mincho" w:cs="Verdana"/>
          <w:lang w:eastAsia="zh-TW"/>
        </w:rPr>
        <w:t xml:space="preserve"> </w:t>
      </w:r>
      <w:r w:rsidR="00404133">
        <w:rPr>
          <w:rFonts w:eastAsia="MS Mincho" w:cs="Verdana"/>
          <w:lang w:eastAsia="zh-TW"/>
        </w:rPr>
        <w:t>regarding the list of GBON stations to compose the initial GBON,</w:t>
      </w:r>
    </w:p>
    <w:p w14:paraId="7827F840" w14:textId="77777777" w:rsidR="00726276" w:rsidRPr="007A4152" w:rsidRDefault="007A4152" w:rsidP="007A4152">
      <w:pPr>
        <w:tabs>
          <w:tab w:val="clear" w:pos="1134"/>
        </w:tabs>
        <w:autoSpaceDE w:val="0"/>
        <w:autoSpaceDN w:val="0"/>
        <w:adjustRightInd w:val="0"/>
        <w:spacing w:before="240"/>
        <w:ind w:left="567" w:hanging="567"/>
        <w:jc w:val="left"/>
        <w:rPr>
          <w:rFonts w:eastAsia="MS Mincho" w:cs="Verdana"/>
          <w:lang w:eastAsia="zh-TW"/>
        </w:rPr>
      </w:pPr>
      <w:r>
        <w:t>(2)</w:t>
      </w:r>
      <w:r>
        <w:tab/>
      </w:r>
      <w:r w:rsidR="003D4FD3">
        <w:t>T</w:t>
      </w:r>
      <w:r w:rsidR="00726276" w:rsidRPr="00CF2E6C">
        <w:t xml:space="preserve">he </w:t>
      </w:r>
      <w:hyperlink r:id="rId21" w:history="1">
        <w:r w:rsidR="00726276" w:rsidRPr="00A6183B">
          <w:rPr>
            <w:rStyle w:val="Hyperlink"/>
            <w:i/>
            <w:iCs/>
          </w:rPr>
          <w:t>Manual on the WMO Integrated Global Observing System</w:t>
        </w:r>
      </w:hyperlink>
      <w:r w:rsidR="00726276" w:rsidRPr="00CF2E6C">
        <w:t xml:space="preserve"> (WMO-No. 1160), </w:t>
      </w:r>
      <w:r w:rsidR="00726276" w:rsidRPr="005A39A4">
        <w:t>Appendix</w:t>
      </w:r>
      <w:r w:rsidR="00142953">
        <w:t> 3</w:t>
      </w:r>
      <w:r w:rsidR="00726276" w:rsidRPr="005A39A4">
        <w:t>.1</w:t>
      </w:r>
      <w:r w:rsidR="00726276" w:rsidRPr="00CF2E6C">
        <w:t xml:space="preserve">, reproduced in </w:t>
      </w:r>
      <w:hyperlink w:anchor="_Annex_1_to" w:history="1">
        <w:r w:rsidR="00726276" w:rsidRPr="00CF2E6C">
          <w:rPr>
            <w:rStyle w:val="Hyperlink"/>
          </w:rPr>
          <w:t>Anne</w:t>
        </w:r>
        <w:r w:rsidR="002875B1">
          <w:rPr>
            <w:rStyle w:val="Hyperlink"/>
          </w:rPr>
          <w:t>x</w:t>
        </w:r>
        <w:r w:rsidR="00142953">
          <w:rPr>
            <w:rStyle w:val="Hyperlink"/>
          </w:rPr>
          <w:t> 1</w:t>
        </w:r>
      </w:hyperlink>
      <w:r w:rsidR="00726276" w:rsidRPr="00CF2E6C">
        <w:t xml:space="preserve"> </w:t>
      </w:r>
      <w:r w:rsidR="00726276" w:rsidRPr="00CF2E6C">
        <w:rPr>
          <w:rFonts w:cs="ArialMT"/>
        </w:rPr>
        <w:t>to this Resolution for easy reference</w:t>
      </w:r>
      <w:r w:rsidR="00726276" w:rsidRPr="00CF2E6C">
        <w:t>,</w:t>
      </w:r>
    </w:p>
    <w:p w14:paraId="306B9CB9" w14:textId="77777777" w:rsidR="00AB1F2D" w:rsidRPr="000B6A01" w:rsidRDefault="00726276" w:rsidP="00701850">
      <w:pPr>
        <w:tabs>
          <w:tab w:val="clear" w:pos="1134"/>
        </w:tabs>
        <w:autoSpaceDE w:val="0"/>
        <w:autoSpaceDN w:val="0"/>
        <w:adjustRightInd w:val="0"/>
        <w:spacing w:before="240"/>
        <w:jc w:val="left"/>
      </w:pPr>
      <w:r w:rsidRPr="00701850">
        <w:rPr>
          <w:rFonts w:ascii="Verdana,Bold" w:eastAsia="MS Mincho" w:hAnsi="Verdana,Bold" w:cs="Verdana,Bold"/>
          <w:b/>
          <w:bCs/>
          <w:color w:val="221E1F"/>
          <w:lang w:eastAsia="zh-TW"/>
        </w:rPr>
        <w:t>Adopts</w:t>
      </w:r>
      <w:r w:rsidRPr="00701850">
        <w:rPr>
          <w:rFonts w:ascii="Verdana,Bold" w:eastAsia="MS Mincho" w:hAnsi="Verdana,Bold" w:cs="Verdana,Bold"/>
          <w:color w:val="221E1F"/>
          <w:lang w:eastAsia="zh-TW"/>
        </w:rPr>
        <w:t xml:space="preserve"> the initial GBON composition referred </w:t>
      </w:r>
      <w:r w:rsidR="00690598" w:rsidRPr="00701850">
        <w:rPr>
          <w:rFonts w:ascii="Verdana,Bold" w:eastAsia="MS Mincho" w:hAnsi="Verdana,Bold" w:cs="Verdana,Bold"/>
          <w:color w:val="221E1F"/>
          <w:lang w:eastAsia="zh-TW"/>
        </w:rPr>
        <w:t xml:space="preserve">to </w:t>
      </w:r>
      <w:r w:rsidRPr="00701850">
        <w:rPr>
          <w:rFonts w:ascii="Verdana,Bold" w:eastAsia="MS Mincho" w:hAnsi="Verdana,Bold" w:cs="Verdana,Bold"/>
          <w:color w:val="221E1F"/>
          <w:lang w:eastAsia="zh-TW"/>
        </w:rPr>
        <w:t xml:space="preserve">in the </w:t>
      </w:r>
      <w:hyperlink r:id="rId22" w:history="1">
        <w:r w:rsidRPr="00701850">
          <w:rPr>
            <w:rStyle w:val="Hyperlink"/>
            <w:rFonts w:ascii="Verdana,Bold" w:eastAsia="MS Mincho" w:hAnsi="Verdana,Bold" w:cs="Verdana,Bold"/>
            <w:lang w:eastAsia="zh-TW"/>
          </w:rPr>
          <w:t>WMO web tool</w:t>
        </w:r>
      </w:hyperlink>
      <w:r w:rsidR="000E1257" w:rsidRPr="00701850">
        <w:rPr>
          <w:rStyle w:val="Hyperlink"/>
          <w:rFonts w:ascii="Verdana,Bold" w:eastAsia="MS Mincho" w:hAnsi="Verdana,Bold" w:cs="Verdana,Bold"/>
          <w:color w:val="auto"/>
          <w:lang w:eastAsia="zh-TW"/>
        </w:rPr>
        <w:t xml:space="preserve"> as of </w:t>
      </w:r>
      <w:r w:rsidR="0030604F" w:rsidRPr="00701850">
        <w:rPr>
          <w:rStyle w:val="Hyperlink"/>
          <w:rFonts w:ascii="Verdana,Bold" w:eastAsia="MS Mincho" w:hAnsi="Verdana,Bold" w:cs="Verdana,Bold"/>
          <w:color w:val="auto"/>
          <w:lang w:eastAsia="zh-TW"/>
        </w:rPr>
        <w:t>30</w:t>
      </w:r>
      <w:r w:rsidR="00690598" w:rsidRPr="00701850">
        <w:rPr>
          <w:rStyle w:val="Hyperlink"/>
          <w:rFonts w:ascii="Verdana,Bold" w:eastAsia="MS Mincho" w:hAnsi="Verdana,Bold" w:cs="Verdana,Bold"/>
          <w:color w:val="auto"/>
          <w:lang w:eastAsia="zh-TW"/>
        </w:rPr>
        <w:t> </w:t>
      </w:r>
      <w:r w:rsidR="0030604F" w:rsidRPr="00701850">
        <w:rPr>
          <w:rStyle w:val="Hyperlink"/>
          <w:rFonts w:ascii="Verdana,Bold" w:eastAsia="MS Mincho" w:hAnsi="Verdana,Bold" w:cs="Verdana,Bold"/>
          <w:color w:val="auto"/>
          <w:lang w:eastAsia="zh-TW"/>
        </w:rPr>
        <w:t>April</w:t>
      </w:r>
      <w:r w:rsidR="00690598" w:rsidRPr="00701850">
        <w:rPr>
          <w:rStyle w:val="Hyperlink"/>
          <w:rFonts w:ascii="Verdana,Bold" w:eastAsia="MS Mincho" w:hAnsi="Verdana,Bold" w:cs="Verdana,Bold"/>
          <w:color w:val="auto"/>
          <w:lang w:eastAsia="zh-TW"/>
        </w:rPr>
        <w:t> </w:t>
      </w:r>
      <w:r w:rsidR="000E1257" w:rsidRPr="00701850">
        <w:rPr>
          <w:rStyle w:val="Hyperlink"/>
          <w:rFonts w:ascii="Verdana,Bold" w:eastAsia="MS Mincho" w:hAnsi="Verdana,Bold" w:cs="Verdana,Bold"/>
          <w:color w:val="auto"/>
          <w:lang w:eastAsia="zh-TW"/>
        </w:rPr>
        <w:t>2023 [</w:t>
      </w:r>
      <w:r w:rsidR="0071418C" w:rsidRPr="00701850">
        <w:rPr>
          <w:rStyle w:val="Hyperlink"/>
          <w:rFonts w:ascii="Verdana,Bold" w:eastAsia="MS Mincho" w:hAnsi="Verdana,Bold" w:cs="Verdana,Bold"/>
          <w:color w:val="auto"/>
          <w:lang w:eastAsia="zh-TW"/>
        </w:rPr>
        <w:t xml:space="preserve">the list is also provided in </w:t>
      </w:r>
      <w:hyperlink r:id="rId23" w:history="1">
        <w:r w:rsidR="00690598">
          <w:rPr>
            <w:rStyle w:val="Hyperlink"/>
          </w:rPr>
          <w:t>Cg-19/INF. 4.2(2)</w:t>
        </w:r>
      </w:hyperlink>
      <w:r w:rsidR="003D4FD3">
        <w:t xml:space="preserve"> </w:t>
      </w:r>
      <w:r w:rsidR="0071418C" w:rsidRPr="00701850">
        <w:rPr>
          <w:rStyle w:val="Hyperlink"/>
          <w:rFonts w:ascii="Verdana,Bold" w:eastAsia="MS Mincho" w:hAnsi="Verdana,Bold" w:cs="Verdana,Bold"/>
          <w:color w:val="auto"/>
          <w:lang w:eastAsia="zh-TW"/>
        </w:rPr>
        <w:t>for convenience</w:t>
      </w:r>
      <w:r w:rsidR="000E1257" w:rsidRPr="00701850">
        <w:rPr>
          <w:rStyle w:val="Hyperlink"/>
          <w:rFonts w:ascii="Verdana,Bold" w:eastAsia="MS Mincho" w:hAnsi="Verdana,Bold" w:cs="Verdana,Bold"/>
          <w:color w:val="auto"/>
          <w:lang w:eastAsia="zh-TW"/>
        </w:rPr>
        <w:t>]</w:t>
      </w:r>
      <w:r w:rsidR="00347248" w:rsidRPr="00701850">
        <w:rPr>
          <w:rStyle w:val="Hyperlink"/>
          <w:rFonts w:ascii="Verdana,Bold" w:eastAsia="MS Mincho" w:hAnsi="Verdana,Bold" w:cs="Verdana,Bold"/>
          <w:color w:val="auto"/>
          <w:lang w:eastAsia="zh-TW"/>
        </w:rPr>
        <w:t xml:space="preserve"> with the changes provided in </w:t>
      </w:r>
      <w:hyperlink w:anchor="_Annex_2_to" w:history="1">
        <w:r w:rsidR="00347248" w:rsidRPr="00701850">
          <w:rPr>
            <w:rStyle w:val="Hyperlink"/>
            <w:rFonts w:ascii="Verdana,Bold" w:eastAsia="MS Mincho" w:hAnsi="Verdana,Bold" w:cs="Verdana,Bold"/>
            <w:lang w:eastAsia="zh-TW"/>
          </w:rPr>
          <w:t>Annex</w:t>
        </w:r>
        <w:r w:rsidR="00142953" w:rsidRPr="00701850">
          <w:rPr>
            <w:rStyle w:val="Hyperlink"/>
            <w:rFonts w:ascii="Verdana,Bold" w:eastAsia="MS Mincho" w:hAnsi="Verdana,Bold" w:cs="Verdana,Bold"/>
            <w:lang w:eastAsia="zh-TW"/>
          </w:rPr>
          <w:t> 2</w:t>
        </w:r>
      </w:hyperlink>
      <w:r w:rsidR="00347248" w:rsidRPr="00701850">
        <w:rPr>
          <w:rStyle w:val="Hyperlink"/>
          <w:rFonts w:ascii="Verdana,Bold" w:eastAsia="MS Mincho" w:hAnsi="Verdana,Bold" w:cs="Verdana,Bold"/>
          <w:color w:val="auto"/>
          <w:lang w:eastAsia="zh-TW"/>
        </w:rPr>
        <w:t xml:space="preserve"> to this Resolution</w:t>
      </w:r>
      <w:r>
        <w:t>;</w:t>
      </w:r>
    </w:p>
    <w:p w14:paraId="2B682738" w14:textId="77777777" w:rsidR="00726276" w:rsidRPr="005C1DFD" w:rsidRDefault="00726276" w:rsidP="00690598">
      <w:pPr>
        <w:pStyle w:val="WMOBodyText"/>
        <w:ind w:right="-170"/>
        <w:rPr>
          <w:lang w:eastAsia="en-US"/>
        </w:rPr>
      </w:pPr>
      <w:r w:rsidRPr="005C1DFD">
        <w:rPr>
          <w:b/>
          <w:bCs/>
          <w:lang w:eastAsia="en-US"/>
        </w:rPr>
        <w:t>Authorizes</w:t>
      </w:r>
      <w:r w:rsidRPr="005C1DFD">
        <w:rPr>
          <w:lang w:eastAsia="en-US"/>
        </w:rPr>
        <w:t xml:space="preserve"> </w:t>
      </w:r>
      <w:r w:rsidR="003D4FD3">
        <w:rPr>
          <w:lang w:eastAsia="en-US"/>
        </w:rPr>
        <w:t xml:space="preserve">the </w:t>
      </w:r>
      <w:r w:rsidR="003D4FD3" w:rsidRPr="003D4FD3">
        <w:rPr>
          <w:lang w:eastAsia="en-US"/>
        </w:rPr>
        <w:t>Commission for Observation, Infrastructure and Information Systems (INFCOM)</w:t>
      </w:r>
      <w:r w:rsidR="0030604F">
        <w:rPr>
          <w:lang w:eastAsia="en-US"/>
        </w:rPr>
        <w:t xml:space="preserve"> </w:t>
      </w:r>
      <w:r w:rsidRPr="005C1DFD">
        <w:rPr>
          <w:lang w:eastAsia="en-US"/>
        </w:rPr>
        <w:t>to make subsequent decision</w:t>
      </w:r>
      <w:r>
        <w:rPr>
          <w:lang w:eastAsia="en-US"/>
        </w:rPr>
        <w:t>s</w:t>
      </w:r>
      <w:r w:rsidRPr="005C1DFD">
        <w:rPr>
          <w:lang w:eastAsia="en-US"/>
        </w:rPr>
        <w:t xml:space="preserve"> on the maintenance of the GBON composition</w:t>
      </w:r>
      <w:r>
        <w:rPr>
          <w:lang w:eastAsia="en-US"/>
        </w:rPr>
        <w:t xml:space="preserve"> in accordance with</w:t>
      </w:r>
      <w:r w:rsidRPr="005C1DFD">
        <w:rPr>
          <w:rFonts w:ascii="Verdana,Bold" w:eastAsia="MS Mincho" w:hAnsi="Verdana,Bold" w:cs="Verdana,Bold"/>
        </w:rPr>
        <w:t xml:space="preserve"> </w:t>
      </w:r>
      <w:r w:rsidRPr="007318C3">
        <w:rPr>
          <w:rFonts w:ascii="Verdana,Bold" w:eastAsia="MS Mincho" w:hAnsi="Verdana,Bold" w:cs="Verdana,Bold"/>
        </w:rPr>
        <w:t xml:space="preserve">the </w:t>
      </w:r>
      <w:r w:rsidRPr="00CF2E6C">
        <w:rPr>
          <w:i/>
          <w:iCs/>
        </w:rPr>
        <w:t>Manual on the WMO Integrated Global Observing System</w:t>
      </w:r>
      <w:r w:rsidRPr="007318C3">
        <w:rPr>
          <w:rFonts w:ascii="Verdana,Bold" w:eastAsia="MS Mincho" w:hAnsi="Verdana,Bold" w:cs="Verdana,Bold"/>
        </w:rPr>
        <w:t xml:space="preserve"> (WMO-No.</w:t>
      </w:r>
      <w:r>
        <w:rPr>
          <w:rFonts w:ascii="Verdana,Bold" w:eastAsia="MS Mincho" w:hAnsi="Verdana,Bold" w:cs="Verdana,Bold"/>
        </w:rPr>
        <w:t> </w:t>
      </w:r>
      <w:r w:rsidRPr="007318C3">
        <w:rPr>
          <w:rFonts w:ascii="Verdana,Bold" w:eastAsia="MS Mincho" w:hAnsi="Verdana,Bold" w:cs="Verdana,Bold"/>
        </w:rPr>
        <w:t>1160)</w:t>
      </w:r>
      <w:r w:rsidRPr="00EE1902">
        <w:rPr>
          <w:rFonts w:ascii="Verdana,Bold" w:eastAsia="MS Mincho" w:hAnsi="Verdana,Bold" w:cs="Verdana,Bold"/>
        </w:rPr>
        <w:t>,</w:t>
      </w:r>
      <w:r>
        <w:rPr>
          <w:rFonts w:ascii="Verdana,Bold" w:eastAsia="MS Mincho" w:hAnsi="Verdana,Bold" w:cs="Verdana,Bold"/>
        </w:rPr>
        <w:t xml:space="preserve"> </w:t>
      </w:r>
      <w:hyperlink r:id="rId24" w:anchor="page=64" w:history="1">
        <w:r w:rsidRPr="00177421">
          <w:rPr>
            <w:rStyle w:val="Hyperlink"/>
            <w:rFonts w:ascii="Verdana,Bold" w:eastAsia="MS Mincho" w:hAnsi="Verdana,Bold" w:cs="Verdana,Bold"/>
          </w:rPr>
          <w:t>section</w:t>
        </w:r>
        <w:r w:rsidR="00142953">
          <w:rPr>
            <w:rStyle w:val="Hyperlink"/>
            <w:rFonts w:ascii="Verdana,Bold" w:eastAsia="MS Mincho" w:hAnsi="Verdana,Bold" w:cs="Verdana,Bold"/>
          </w:rPr>
          <w:t> 3</w:t>
        </w:r>
        <w:r w:rsidRPr="00177421">
          <w:rPr>
            <w:rStyle w:val="Hyperlink"/>
            <w:rFonts w:ascii="Verdana,Bold" w:eastAsia="MS Mincho" w:hAnsi="Verdana,Bold" w:cs="Verdana,Bold"/>
          </w:rPr>
          <w:t>.2.2</w:t>
        </w:r>
      </w:hyperlink>
      <w:r>
        <w:rPr>
          <w:rFonts w:ascii="Verdana,Bold" w:eastAsia="MS Mincho" w:hAnsi="Verdana,Bold" w:cs="Verdana,Bold"/>
        </w:rPr>
        <w:t xml:space="preserve"> and </w:t>
      </w:r>
      <w:hyperlink r:id="rId25" w:anchor="page=75" w:history="1">
        <w:r w:rsidRPr="008E70B2">
          <w:rPr>
            <w:rStyle w:val="Hyperlink"/>
            <w:rFonts w:ascii="Verdana,Bold" w:eastAsia="MS Mincho" w:hAnsi="Verdana,Bold" w:cs="Verdana,Bold"/>
          </w:rPr>
          <w:t>Appendix</w:t>
        </w:r>
        <w:r w:rsidR="00142953">
          <w:rPr>
            <w:rStyle w:val="Hyperlink"/>
            <w:rFonts w:ascii="Verdana,Bold" w:eastAsia="MS Mincho" w:hAnsi="Verdana,Bold" w:cs="Verdana,Bold"/>
          </w:rPr>
          <w:t> 3</w:t>
        </w:r>
        <w:r w:rsidRPr="008E70B2">
          <w:rPr>
            <w:rStyle w:val="Hyperlink"/>
            <w:rFonts w:ascii="Verdana,Bold" w:eastAsia="MS Mincho" w:hAnsi="Verdana,Bold" w:cs="Verdana,Bold"/>
          </w:rPr>
          <w:t>.1</w:t>
        </w:r>
      </w:hyperlink>
      <w:r>
        <w:rPr>
          <w:rFonts w:ascii="Verdana,Bold" w:eastAsia="MS Mincho" w:hAnsi="Verdana,Bold" w:cs="Verdana,Bold"/>
        </w:rPr>
        <w:t>;</w:t>
      </w:r>
    </w:p>
    <w:p w14:paraId="55B56A28" w14:textId="77777777" w:rsidR="00726276" w:rsidRPr="008F3161" w:rsidRDefault="00726276" w:rsidP="00726276">
      <w:pPr>
        <w:pStyle w:val="WMOBodyText"/>
        <w:rPr>
          <w:rFonts w:ascii="Verdana,Bold" w:eastAsia="MS Mincho" w:hAnsi="Verdana,Bold" w:cs="Verdana,Bold"/>
          <w:b/>
          <w:bCs/>
          <w:color w:val="000000"/>
        </w:rPr>
      </w:pPr>
      <w:r w:rsidRPr="008F3161">
        <w:rPr>
          <w:rFonts w:ascii="Verdana,Bold" w:eastAsia="MS Mincho" w:hAnsi="Verdana,Bold" w:cs="Verdana,Bold"/>
          <w:b/>
          <w:bCs/>
        </w:rPr>
        <w:t xml:space="preserve">Authorizes </w:t>
      </w:r>
      <w:r w:rsidRPr="008F3161">
        <w:rPr>
          <w:rFonts w:eastAsia="MS Mincho"/>
        </w:rPr>
        <w:t xml:space="preserve">the </w:t>
      </w:r>
      <w:r w:rsidR="00E30EBA">
        <w:rPr>
          <w:rFonts w:eastAsia="MS Mincho"/>
        </w:rPr>
        <w:t>president of INFCOM</w:t>
      </w:r>
      <w:r w:rsidRPr="008F3161">
        <w:rPr>
          <w:rFonts w:eastAsia="MS Mincho"/>
        </w:rPr>
        <w:t xml:space="preserve"> to make any subsequent </w:t>
      </w:r>
      <w:r w:rsidR="005E11A0">
        <w:rPr>
          <w:rFonts w:eastAsia="MS Mincho"/>
        </w:rPr>
        <w:t>minor changes to the list of GBON stations</w:t>
      </w:r>
      <w:r w:rsidR="0004246D">
        <w:rPr>
          <w:rFonts w:eastAsia="MS Mincho"/>
        </w:rPr>
        <w:t xml:space="preserve">, in consultation with </w:t>
      </w:r>
      <w:r w:rsidR="00221AEE">
        <w:rPr>
          <w:rFonts w:eastAsia="MS Mincho"/>
        </w:rPr>
        <w:t xml:space="preserve">the </w:t>
      </w:r>
      <w:r w:rsidR="0004246D">
        <w:rPr>
          <w:rFonts w:eastAsia="MS Mincho"/>
        </w:rPr>
        <w:t>Members concerned</w:t>
      </w:r>
      <w:r>
        <w:rPr>
          <w:rFonts w:eastAsia="MS Mincho"/>
        </w:rPr>
        <w:t>;</w:t>
      </w:r>
    </w:p>
    <w:p w14:paraId="2BB66011" w14:textId="77777777" w:rsidR="00726276" w:rsidRPr="008F3161" w:rsidRDefault="00726276" w:rsidP="00726276">
      <w:pPr>
        <w:tabs>
          <w:tab w:val="clear" w:pos="1134"/>
        </w:tabs>
        <w:autoSpaceDE w:val="0"/>
        <w:autoSpaceDN w:val="0"/>
        <w:adjustRightInd w:val="0"/>
        <w:spacing w:before="240"/>
        <w:jc w:val="left"/>
        <w:rPr>
          <w:rFonts w:eastAsia="MS Mincho" w:cs="Verdana"/>
          <w:lang w:eastAsia="zh-TW"/>
        </w:rPr>
      </w:pPr>
      <w:r w:rsidRPr="008F3161">
        <w:rPr>
          <w:rFonts w:ascii="Verdana,Bold" w:eastAsia="MS Mincho" w:hAnsi="Verdana,Bold" w:cs="Verdana,Bold"/>
          <w:b/>
          <w:bCs/>
          <w:lang w:eastAsia="zh-TW"/>
        </w:rPr>
        <w:lastRenderedPageBreak/>
        <w:t xml:space="preserve">Requests </w:t>
      </w:r>
      <w:r w:rsidRPr="008F3161">
        <w:rPr>
          <w:rFonts w:eastAsia="MS Mincho" w:cs="Verdana"/>
          <w:lang w:eastAsia="zh-TW"/>
        </w:rPr>
        <w:t>the Secretary-General:</w:t>
      </w:r>
    </w:p>
    <w:p w14:paraId="0E90365C" w14:textId="77777777" w:rsidR="00726276" w:rsidRPr="008F3161" w:rsidRDefault="00726276" w:rsidP="00726276">
      <w:pPr>
        <w:tabs>
          <w:tab w:val="clear" w:pos="1134"/>
        </w:tabs>
        <w:autoSpaceDE w:val="0"/>
        <w:autoSpaceDN w:val="0"/>
        <w:adjustRightInd w:val="0"/>
        <w:spacing w:before="240"/>
        <w:ind w:left="567" w:hanging="567"/>
        <w:jc w:val="left"/>
        <w:rPr>
          <w:rFonts w:eastAsia="MS Mincho" w:cs="Verdana"/>
          <w:lang w:eastAsia="zh-TW"/>
        </w:rPr>
      </w:pPr>
      <w:r w:rsidRPr="008F3161">
        <w:rPr>
          <w:rFonts w:eastAsia="MS Mincho" w:cs="Verdana"/>
          <w:lang w:eastAsia="zh-TW"/>
        </w:rPr>
        <w:t>(1)</w:t>
      </w:r>
      <w:r w:rsidRPr="008F3161">
        <w:rPr>
          <w:rFonts w:eastAsia="MS Mincho" w:cs="Verdana"/>
          <w:lang w:eastAsia="zh-TW"/>
        </w:rPr>
        <w:tab/>
        <w:t xml:space="preserve">To publish </w:t>
      </w:r>
      <w:r w:rsidRPr="008F3161">
        <w:rPr>
          <w:rFonts w:eastAsia="MS Mincho" w:cs="Verdana"/>
          <w:color w:val="221E1F"/>
          <w:lang w:val="en-US" w:eastAsia="zh-TW"/>
        </w:rPr>
        <w:t>the initial GBON composition</w:t>
      </w:r>
      <w:r w:rsidRPr="008F3161">
        <w:rPr>
          <w:rFonts w:eastAsia="MS Mincho" w:cs="Verdana"/>
          <w:color w:val="000000"/>
          <w:lang w:eastAsia="zh-TW"/>
        </w:rPr>
        <w:t xml:space="preserve"> </w:t>
      </w:r>
      <w:r w:rsidRPr="008F3161">
        <w:rPr>
          <w:rFonts w:eastAsia="MS Mincho" w:cs="Verdana"/>
          <w:lang w:eastAsia="zh-TW"/>
        </w:rPr>
        <w:t>in</w:t>
      </w:r>
      <w:r>
        <w:rPr>
          <w:rFonts w:eastAsia="MS Mincho" w:cs="Verdana"/>
          <w:lang w:eastAsia="zh-TW"/>
        </w:rPr>
        <w:t xml:space="preserve"> OSCAR/Surface</w:t>
      </w:r>
      <w:r w:rsidR="003D4FD3">
        <w:rPr>
          <w:rFonts w:eastAsia="MS Mincho" w:cs="Verdana"/>
          <w:lang w:eastAsia="zh-TW"/>
        </w:rPr>
        <w:t>;</w:t>
      </w:r>
    </w:p>
    <w:p w14:paraId="4D821427" w14:textId="77777777" w:rsidR="00726276" w:rsidRPr="008F3161" w:rsidRDefault="00726276" w:rsidP="00726276">
      <w:pPr>
        <w:tabs>
          <w:tab w:val="clear" w:pos="1134"/>
        </w:tabs>
        <w:autoSpaceDE w:val="0"/>
        <w:autoSpaceDN w:val="0"/>
        <w:adjustRightInd w:val="0"/>
        <w:spacing w:before="240"/>
        <w:ind w:left="567" w:hanging="567"/>
        <w:jc w:val="left"/>
        <w:rPr>
          <w:rFonts w:eastAsia="MS Mincho" w:cs="Verdana"/>
          <w:lang w:eastAsia="zh-TW"/>
        </w:rPr>
      </w:pPr>
      <w:r w:rsidRPr="008F3161">
        <w:rPr>
          <w:rFonts w:eastAsia="MS Mincho" w:cs="Verdana"/>
          <w:lang w:eastAsia="zh-TW"/>
        </w:rPr>
        <w:t>(2)</w:t>
      </w:r>
      <w:r w:rsidRPr="008F3161">
        <w:rPr>
          <w:rFonts w:eastAsia="MS Mincho" w:cs="Verdana"/>
          <w:lang w:eastAsia="zh-TW"/>
        </w:rPr>
        <w:tab/>
        <w:t>To bring the present resolution to the attention of all concerned</w:t>
      </w:r>
      <w:r w:rsidR="003D4FD3">
        <w:rPr>
          <w:rFonts w:eastAsia="MS Mincho" w:cs="Verdana"/>
          <w:lang w:eastAsia="zh-TW"/>
        </w:rPr>
        <w:t>;</w:t>
      </w:r>
    </w:p>
    <w:p w14:paraId="124C06DE" w14:textId="02310751" w:rsidR="008C33E5" w:rsidRDefault="00726276" w:rsidP="00690598">
      <w:pPr>
        <w:pStyle w:val="WMOBodyText"/>
        <w:ind w:right="-170"/>
        <w:rPr>
          <w:ins w:id="8" w:author="Rim Mouizi" w:date="2023-05-23T09:02:00Z"/>
          <w:rFonts w:eastAsia="MS Mincho"/>
          <w:color w:val="211D1E"/>
        </w:rPr>
      </w:pPr>
      <w:r w:rsidRPr="008F3161">
        <w:rPr>
          <w:rFonts w:ascii="Verdana,Bold" w:eastAsia="MS Mincho" w:hAnsi="Verdana,Bold" w:cs="Verdana,Bold"/>
          <w:b/>
          <w:bCs/>
          <w:color w:val="211D1E"/>
        </w:rPr>
        <w:t xml:space="preserve">Requests </w:t>
      </w:r>
      <w:r w:rsidR="0030604F">
        <w:rPr>
          <w:rFonts w:ascii="Verdana,Bold" w:eastAsia="MS Mincho" w:hAnsi="Verdana,Bold" w:cs="Verdana,Bold"/>
          <w:color w:val="211D1E"/>
        </w:rPr>
        <w:t>INFCOM</w:t>
      </w:r>
      <w:r w:rsidR="00587BE6">
        <w:rPr>
          <w:rFonts w:ascii="Verdana,Bold" w:eastAsia="MS Mincho" w:hAnsi="Verdana,Bold" w:cs="Verdana,Bold"/>
          <w:color w:val="211D1E"/>
        </w:rPr>
        <w:t>:</w:t>
      </w:r>
      <w:r w:rsidRPr="008F3161">
        <w:rPr>
          <w:rFonts w:eastAsia="MS Mincho"/>
          <w:color w:val="211D1E"/>
        </w:rPr>
        <w:t xml:space="preserve"> </w:t>
      </w:r>
    </w:p>
    <w:p w14:paraId="09B03F4E" w14:textId="6FA09167" w:rsidR="00726276" w:rsidRPr="002C1FA3" w:rsidRDefault="008C480B" w:rsidP="00750C98">
      <w:pPr>
        <w:pStyle w:val="WMOBodyText"/>
        <w:numPr>
          <w:ilvl w:val="0"/>
          <w:numId w:val="47"/>
        </w:numPr>
        <w:ind w:right="-170"/>
      </w:pPr>
      <w:r>
        <w:rPr>
          <w:rFonts w:eastAsia="MS Mincho"/>
          <w:color w:val="000000"/>
        </w:rPr>
        <w:t>T</w:t>
      </w:r>
      <w:r w:rsidR="00726276" w:rsidRPr="008F3161">
        <w:rPr>
          <w:rFonts w:eastAsia="MS Mincho"/>
          <w:color w:val="000000"/>
        </w:rPr>
        <w:t>o</w:t>
      </w:r>
      <w:r w:rsidR="00726276">
        <w:rPr>
          <w:rFonts w:eastAsia="MS Mincho"/>
          <w:color w:val="000000"/>
        </w:rPr>
        <w:t xml:space="preserve"> </w:t>
      </w:r>
      <w:r w:rsidR="00726276">
        <w:t>identify gaps between the GBON requirements and its initial composition and closely</w:t>
      </w:r>
      <w:r w:rsidR="00726276">
        <w:rPr>
          <w:rFonts w:eastAsia="MS Mincho"/>
          <w:color w:val="000000"/>
        </w:rPr>
        <w:t xml:space="preserve"> monitor compliance of GBON to </w:t>
      </w:r>
      <w:r w:rsidR="00726276">
        <w:t xml:space="preserve">regularly report progress in the GBON implementation to seek guidance by the Executive Council as appropriate, to </w:t>
      </w:r>
      <w:r w:rsidR="00726276">
        <w:rPr>
          <w:rFonts w:eastAsia="MS Mincho"/>
          <w:color w:val="000000"/>
        </w:rPr>
        <w:t>plan for its further evolution and maintenance;</w:t>
      </w:r>
    </w:p>
    <w:p w14:paraId="49793FD8" w14:textId="1538BB5E" w:rsidR="00533CB9" w:rsidRPr="00690598" w:rsidRDefault="008C480B" w:rsidP="005562A0">
      <w:pPr>
        <w:pStyle w:val="WMOBodyText"/>
        <w:numPr>
          <w:ilvl w:val="0"/>
          <w:numId w:val="47"/>
        </w:numPr>
        <w:ind w:right="-170"/>
        <w:rPr>
          <w:ins w:id="9" w:author="Rim Mouizi" w:date="2023-05-23T09:02:00Z"/>
        </w:rPr>
      </w:pPr>
      <w:ins w:id="10" w:author="Catherine OSTINELLI-KELLY" w:date="2023-05-23T10:21:00Z">
        <w:r>
          <w:rPr>
            <w:rFonts w:eastAsia="MS Mincho"/>
            <w:color w:val="000000"/>
          </w:rPr>
          <w:t>T</w:t>
        </w:r>
      </w:ins>
      <w:ins w:id="11" w:author="Rim Mouizi" w:date="2023-05-23T09:02:00Z">
        <w:r w:rsidR="008C33E5">
          <w:rPr>
            <w:rFonts w:eastAsia="MS Mincho"/>
            <w:color w:val="000000"/>
          </w:rPr>
          <w:t xml:space="preserve">o develop guidance material during the INFCOM intersessional period </w:t>
        </w:r>
        <w:r w:rsidR="00E434CB">
          <w:rPr>
            <w:rFonts w:eastAsia="MS Mincho"/>
            <w:color w:val="000000"/>
          </w:rPr>
          <w:t>on how to implement the GBON high density requirements for surface land stations (100 km) and upper air stations (200 km) where capability exists respectively;</w:t>
        </w:r>
        <w:r w:rsidR="002C1FA3">
          <w:rPr>
            <w:rFonts w:eastAsia="MS Mincho"/>
            <w:color w:val="000000"/>
          </w:rPr>
          <w:t xml:space="preserve"> [</w:t>
        </w:r>
        <w:r w:rsidR="00346667">
          <w:rPr>
            <w:rFonts w:eastAsia="MS Mincho"/>
            <w:color w:val="000000"/>
          </w:rPr>
          <w:t xml:space="preserve">president of </w:t>
        </w:r>
        <w:r w:rsidR="002C1FA3">
          <w:rPr>
            <w:rFonts w:eastAsia="MS Mincho"/>
            <w:color w:val="000000"/>
          </w:rPr>
          <w:t>INFCOM]</w:t>
        </w:r>
      </w:ins>
    </w:p>
    <w:p w14:paraId="4B931743" w14:textId="77777777" w:rsidR="00726276" w:rsidRPr="00690598" w:rsidRDefault="00726276" w:rsidP="00726276">
      <w:pPr>
        <w:pStyle w:val="WMOBodyText"/>
        <w:rPr>
          <w:rFonts w:eastAsia="MS Mincho"/>
          <w:color w:val="000000"/>
        </w:rPr>
      </w:pPr>
      <w:r w:rsidRPr="003524DB">
        <w:rPr>
          <w:b/>
        </w:rPr>
        <w:t>Requests</w:t>
      </w:r>
      <w:r w:rsidRPr="003524DB">
        <w:t xml:space="preserve"> the Executive Council to provide guidance </w:t>
      </w:r>
      <w:r w:rsidRPr="003524DB">
        <w:rPr>
          <w:rFonts w:eastAsia="MS Mincho"/>
          <w:lang w:eastAsia="ja-JP"/>
        </w:rPr>
        <w:t xml:space="preserve">to INFCOM on how </w:t>
      </w:r>
      <w:r w:rsidRPr="003524DB">
        <w:t>to fill the identified gaps, in cooperation with relevant stakeholders inclusive of development partners;</w:t>
      </w:r>
    </w:p>
    <w:p w14:paraId="64F03E5A" w14:textId="77777777" w:rsidR="00726276" w:rsidRPr="00BF162C" w:rsidRDefault="00726276" w:rsidP="00726276">
      <w:pPr>
        <w:shd w:val="clear" w:color="auto" w:fill="FFFFFF"/>
        <w:tabs>
          <w:tab w:val="clear" w:pos="1134"/>
          <w:tab w:val="left" w:pos="567"/>
        </w:tabs>
        <w:spacing w:beforeAutospacing="1" w:afterAutospacing="1"/>
        <w:jc w:val="left"/>
        <w:rPr>
          <w:rFonts w:eastAsia="Times New Roman" w:cs="Times New Roman"/>
          <w:color w:val="000000"/>
          <w:bdr w:val="none" w:sz="0" w:space="0" w:color="auto" w:frame="1"/>
        </w:rPr>
      </w:pPr>
      <w:r w:rsidRPr="008F3161">
        <w:rPr>
          <w:rFonts w:eastAsia="Times New Roman" w:cs="Times New Roman"/>
          <w:b/>
          <w:bCs/>
          <w:color w:val="000000"/>
          <w:bdr w:val="none" w:sz="0" w:space="0" w:color="auto" w:frame="1"/>
        </w:rPr>
        <w:t>Urges</w:t>
      </w:r>
      <w:r w:rsidR="0030604F">
        <w:rPr>
          <w:rFonts w:eastAsia="Times New Roman" w:cs="Times New Roman"/>
          <w:b/>
          <w:bCs/>
          <w:color w:val="000000"/>
          <w:bdr w:val="none" w:sz="0" w:space="0" w:color="auto" w:frame="1"/>
        </w:rPr>
        <w:t xml:space="preserve"> </w:t>
      </w:r>
      <w:r w:rsidR="0030604F" w:rsidRPr="00983730">
        <w:rPr>
          <w:rFonts w:eastAsia="Times New Roman" w:cs="Times New Roman"/>
          <w:color w:val="000000"/>
          <w:bdr w:val="none" w:sz="0" w:space="0" w:color="auto" w:frame="1"/>
        </w:rPr>
        <w:t>Members</w:t>
      </w:r>
      <w:r>
        <w:rPr>
          <w:rFonts w:eastAsia="Times New Roman" w:cs="Times New Roman"/>
          <w:b/>
          <w:bCs/>
          <w:color w:val="000000"/>
          <w:bdr w:val="none" w:sz="0" w:space="0" w:color="auto" w:frame="1"/>
        </w:rPr>
        <w:t>:</w:t>
      </w:r>
    </w:p>
    <w:p w14:paraId="6F94FACE" w14:textId="0230FAC3" w:rsidR="00726276" w:rsidRDefault="00726276" w:rsidP="00726276">
      <w:pPr>
        <w:shd w:val="clear" w:color="auto" w:fill="FFFFFF"/>
        <w:tabs>
          <w:tab w:val="clear" w:pos="1134"/>
          <w:tab w:val="left" w:pos="567"/>
        </w:tabs>
        <w:spacing w:before="120"/>
        <w:ind w:left="567" w:hanging="567"/>
        <w:jc w:val="left"/>
      </w:pPr>
      <w:r>
        <w:rPr>
          <w:rFonts w:eastAsia="Times New Roman" w:cs="Times New Roman"/>
          <w:color w:val="000000"/>
        </w:rPr>
        <w:t>(1)</w:t>
      </w:r>
      <w:r>
        <w:rPr>
          <w:rFonts w:eastAsia="Times New Roman" w:cs="Times New Roman"/>
          <w:color w:val="000000"/>
        </w:rPr>
        <w:tab/>
      </w:r>
      <w:r w:rsidR="0030604F">
        <w:rPr>
          <w:rFonts w:eastAsia="Times New Roman" w:cs="Times New Roman"/>
          <w:color w:val="000000"/>
          <w:bdr w:val="none" w:sz="0" w:space="0" w:color="auto" w:frame="1"/>
        </w:rPr>
        <w:t>T</w:t>
      </w:r>
      <w:r w:rsidRPr="00423B48">
        <w:rPr>
          <w:rFonts w:eastAsia="Times New Roman" w:cs="Times New Roman"/>
          <w:color w:val="000000"/>
          <w:bdr w:val="none" w:sz="0" w:space="0" w:color="auto" w:frame="1"/>
        </w:rPr>
        <w:t>o collaborate with INFCOM and contribute to the GBON composition</w:t>
      </w:r>
      <w:del w:id="12" w:author="Rim Mouizi" w:date="2023-05-23T09:02:00Z">
        <w:r w:rsidR="003D4FD3">
          <w:delText>;</w:delText>
        </w:r>
      </w:del>
      <w:ins w:id="13" w:author="Rim Mouizi" w:date="2023-05-23T09:02:00Z">
        <w:r w:rsidR="008D5635">
          <w:t xml:space="preserve">, </w:t>
        </w:r>
        <w:r w:rsidR="008D5635" w:rsidRPr="008D7B9A">
          <w:t>with the support of the Secretary</w:t>
        </w:r>
      </w:ins>
      <w:ins w:id="14" w:author="Catherine OSTINELLI-KELLY" w:date="2023-05-23T10:22:00Z">
        <w:r w:rsidR="00AC7B8B">
          <w:t>-</w:t>
        </w:r>
      </w:ins>
      <w:ins w:id="15" w:author="Rim Mouizi" w:date="2023-05-23T09:02:00Z">
        <w:r w:rsidR="008D5635" w:rsidRPr="008D7B9A">
          <w:t>General where needed through various initiatives and projects including SOFF</w:t>
        </w:r>
        <w:r w:rsidR="008D5635">
          <w:t>; [Ethiopia]</w:t>
        </w:r>
      </w:ins>
    </w:p>
    <w:p w14:paraId="41669132" w14:textId="38207BD6" w:rsidR="00726276" w:rsidRPr="00423B48" w:rsidRDefault="00726276" w:rsidP="00726276">
      <w:pPr>
        <w:tabs>
          <w:tab w:val="clear" w:pos="1134"/>
        </w:tabs>
        <w:autoSpaceDE w:val="0"/>
        <w:autoSpaceDN w:val="0"/>
        <w:adjustRightInd w:val="0"/>
        <w:spacing w:before="120"/>
        <w:ind w:left="567" w:hanging="567"/>
        <w:jc w:val="left"/>
        <w:rPr>
          <w:rFonts w:eastAsia="MS Mincho" w:cs="Verdana"/>
          <w:lang w:eastAsia="zh-TW"/>
        </w:rPr>
      </w:pPr>
      <w:r w:rsidRPr="00C8767C">
        <w:rPr>
          <w:rFonts w:eastAsia="Times New Roman" w:cs="Times New Roman"/>
          <w:color w:val="000000"/>
          <w:lang w:eastAsia="zh-TW"/>
        </w:rPr>
        <w:t>(2)</w:t>
      </w:r>
      <w:r w:rsidRPr="00C8767C">
        <w:rPr>
          <w:rFonts w:eastAsia="Times New Roman" w:cs="Times New Roman"/>
          <w:color w:val="000000"/>
          <w:lang w:eastAsia="zh-TW"/>
        </w:rPr>
        <w:tab/>
      </w:r>
      <w:r w:rsidR="0030604F">
        <w:rPr>
          <w:rFonts w:eastAsia="Times New Roman" w:cs="Times New Roman"/>
          <w:color w:val="000000"/>
          <w:lang w:eastAsia="zh-TW"/>
        </w:rPr>
        <w:t>T</w:t>
      </w:r>
      <w:r>
        <w:rPr>
          <w:rFonts w:eastAsia="Times New Roman" w:cs="Times New Roman"/>
          <w:color w:val="000000"/>
          <w:lang w:eastAsia="zh-TW"/>
        </w:rPr>
        <w:t>o</w:t>
      </w:r>
      <w:r w:rsidRPr="00423B48">
        <w:rPr>
          <w:rFonts w:eastAsia="MS Mincho" w:cs="Verdana"/>
          <w:lang w:eastAsia="zh-TW"/>
        </w:rPr>
        <w:t xml:space="preserve"> continue to keep </w:t>
      </w:r>
      <w:r w:rsidR="00AC7B8B">
        <w:rPr>
          <w:rFonts w:eastAsia="MS Mincho" w:cs="Verdana"/>
          <w:lang w:eastAsia="zh-TW"/>
        </w:rPr>
        <w:t xml:space="preserve">the </w:t>
      </w:r>
      <w:r w:rsidRPr="00423B48">
        <w:rPr>
          <w:rFonts w:eastAsia="MS Mincho" w:cs="Verdana"/>
          <w:lang w:eastAsia="zh-TW"/>
        </w:rPr>
        <w:t>GBON composition under review</w:t>
      </w:r>
      <w:del w:id="16" w:author="Rim Mouizi" w:date="2023-05-23T09:02:00Z">
        <w:r w:rsidRPr="00423B48">
          <w:rPr>
            <w:rFonts w:eastAsia="MS Mincho" w:cs="Verdana"/>
            <w:lang w:eastAsia="zh-TW"/>
          </w:rPr>
          <w:delText xml:space="preserve"> and</w:delText>
        </w:r>
      </w:del>
      <w:ins w:id="17" w:author="Rim Mouizi" w:date="2023-05-23T09:02:00Z">
        <w:r w:rsidR="00C32D50">
          <w:rPr>
            <w:rFonts w:eastAsia="MS Mincho" w:cs="Verdana"/>
            <w:lang w:eastAsia="zh-TW"/>
          </w:rPr>
          <w:t>,</w:t>
        </w:r>
      </w:ins>
      <w:r w:rsidRPr="00423B48">
        <w:rPr>
          <w:rFonts w:eastAsia="MS Mincho" w:cs="Verdana"/>
          <w:lang w:eastAsia="zh-TW"/>
        </w:rPr>
        <w:t xml:space="preserve"> update </w:t>
      </w:r>
      <w:r w:rsidR="00AC7B8B">
        <w:rPr>
          <w:rFonts w:eastAsia="MS Mincho" w:cs="Verdana"/>
          <w:lang w:eastAsia="zh-TW"/>
        </w:rPr>
        <w:t xml:space="preserve">the </w:t>
      </w:r>
      <w:r w:rsidRPr="00423B48">
        <w:rPr>
          <w:rFonts w:eastAsia="MS Mincho" w:cs="Verdana"/>
          <w:lang w:eastAsia="zh-TW"/>
        </w:rPr>
        <w:t>GBON composition as needed</w:t>
      </w:r>
      <w:del w:id="18" w:author="Rim Mouizi" w:date="2023-05-23T09:02:00Z">
        <w:r w:rsidRPr="00423B48">
          <w:rPr>
            <w:rFonts w:eastAsia="MS Mincho" w:cs="Verdana"/>
            <w:lang w:eastAsia="zh-TW"/>
          </w:rPr>
          <w:delText>.</w:delText>
        </w:r>
      </w:del>
      <w:ins w:id="19" w:author="Rim Mouizi" w:date="2023-05-23T09:02:00Z">
        <w:r w:rsidR="004A4AD4">
          <w:rPr>
            <w:rFonts w:eastAsia="MS Mincho" w:cs="Verdana"/>
            <w:lang w:eastAsia="zh-TW"/>
          </w:rPr>
          <w:t xml:space="preserve">, and </w:t>
        </w:r>
        <w:r w:rsidR="005F5CBA">
          <w:rPr>
            <w:rFonts w:eastAsia="MS Mincho" w:cs="Verdana"/>
            <w:lang w:eastAsia="zh-TW"/>
          </w:rPr>
          <w:t xml:space="preserve">pay particular attention to </w:t>
        </w:r>
        <w:r w:rsidR="00806E1E">
          <w:rPr>
            <w:rFonts w:eastAsia="MS Mincho" w:cs="Verdana"/>
            <w:lang w:eastAsia="zh-TW"/>
          </w:rPr>
          <w:t xml:space="preserve">compliance with </w:t>
        </w:r>
        <w:r w:rsidR="005F5CBA">
          <w:rPr>
            <w:rFonts w:eastAsia="MS Mincho" w:cs="Verdana"/>
            <w:lang w:eastAsia="zh-TW"/>
          </w:rPr>
          <w:t xml:space="preserve">the GBON high density requirements for surface land stations </w:t>
        </w:r>
        <w:r w:rsidR="00806E1E">
          <w:rPr>
            <w:rFonts w:eastAsia="MS Mincho" w:cs="Verdana"/>
            <w:lang w:eastAsia="zh-TW"/>
          </w:rPr>
          <w:t>(100</w:t>
        </w:r>
        <w:r w:rsidR="00FE16DD">
          <w:rPr>
            <w:rFonts w:eastAsia="MS Mincho" w:cs="Verdana"/>
            <w:lang w:eastAsia="zh-TW"/>
          </w:rPr>
          <w:t xml:space="preserve"> </w:t>
        </w:r>
        <w:r w:rsidR="00806E1E">
          <w:rPr>
            <w:rFonts w:eastAsia="MS Mincho" w:cs="Verdana"/>
            <w:lang w:eastAsia="zh-TW"/>
          </w:rPr>
          <w:t xml:space="preserve">km) </w:t>
        </w:r>
        <w:r w:rsidR="005F5CBA">
          <w:rPr>
            <w:rFonts w:eastAsia="MS Mincho" w:cs="Verdana"/>
            <w:lang w:eastAsia="zh-TW"/>
          </w:rPr>
          <w:t>and upper air stations</w:t>
        </w:r>
        <w:r w:rsidR="00806E1E">
          <w:rPr>
            <w:rFonts w:eastAsia="MS Mincho" w:cs="Verdana"/>
            <w:lang w:eastAsia="zh-TW"/>
          </w:rPr>
          <w:t xml:space="preserve"> (200</w:t>
        </w:r>
        <w:r w:rsidR="00FE16DD">
          <w:rPr>
            <w:rFonts w:eastAsia="MS Mincho" w:cs="Verdana"/>
            <w:lang w:eastAsia="zh-TW"/>
          </w:rPr>
          <w:t xml:space="preserve"> </w:t>
        </w:r>
        <w:r w:rsidR="00806E1E">
          <w:rPr>
            <w:rFonts w:eastAsia="MS Mincho" w:cs="Verdana"/>
            <w:lang w:eastAsia="zh-TW"/>
          </w:rPr>
          <w:t>km) where capability exists</w:t>
        </w:r>
        <w:r w:rsidR="0028041E">
          <w:rPr>
            <w:rFonts w:eastAsia="MS Mincho" w:cs="Verdana"/>
            <w:lang w:eastAsia="zh-TW"/>
          </w:rPr>
          <w:t xml:space="preserve">, and make sure that there </w:t>
        </w:r>
        <w:r w:rsidR="007D0058">
          <w:rPr>
            <w:rFonts w:eastAsia="MS Mincho" w:cs="Verdana"/>
            <w:lang w:eastAsia="zh-TW"/>
          </w:rPr>
          <w:t>will be</w:t>
        </w:r>
        <w:r w:rsidR="0028041E">
          <w:rPr>
            <w:rFonts w:eastAsia="MS Mincho" w:cs="Verdana"/>
            <w:lang w:eastAsia="zh-TW"/>
          </w:rPr>
          <w:t xml:space="preserve"> no degradation </w:t>
        </w:r>
        <w:r w:rsidR="00C32D50">
          <w:rPr>
            <w:rFonts w:eastAsia="MS Mincho" w:cs="Verdana"/>
            <w:lang w:eastAsia="zh-TW"/>
          </w:rPr>
          <w:t xml:space="preserve">of the </w:t>
        </w:r>
        <w:r w:rsidR="00675127">
          <w:rPr>
            <w:rFonts w:eastAsia="MS Mincho" w:cs="Verdana"/>
            <w:lang w:eastAsia="zh-TW"/>
          </w:rPr>
          <w:t xml:space="preserve">existing </w:t>
        </w:r>
        <w:r w:rsidR="00C32D50">
          <w:rPr>
            <w:rFonts w:eastAsia="MS Mincho" w:cs="Verdana"/>
            <w:lang w:eastAsia="zh-TW"/>
          </w:rPr>
          <w:t xml:space="preserve">international reporting </w:t>
        </w:r>
        <w:r w:rsidR="00675127">
          <w:rPr>
            <w:rFonts w:eastAsia="MS Mincho" w:cs="Verdana"/>
            <w:lang w:eastAsia="zh-TW"/>
          </w:rPr>
          <w:t xml:space="preserve">and exchange </w:t>
        </w:r>
        <w:r w:rsidR="00C32D50">
          <w:rPr>
            <w:rFonts w:eastAsia="MS Mincho" w:cs="Verdana"/>
            <w:lang w:eastAsia="zh-TW"/>
          </w:rPr>
          <w:t xml:space="preserve">of such station data </w:t>
        </w:r>
        <w:r w:rsidR="001743F0">
          <w:rPr>
            <w:rFonts w:eastAsia="MS Mincho" w:cs="Verdana"/>
            <w:lang w:eastAsia="zh-TW"/>
          </w:rPr>
          <w:t xml:space="preserve">according to the </w:t>
        </w:r>
        <w:r w:rsidR="0042359F">
          <w:rPr>
            <w:rFonts w:eastAsia="MS Mincho" w:cs="Verdana"/>
            <w:lang w:eastAsia="zh-TW"/>
          </w:rPr>
          <w:t xml:space="preserve">GBON </w:t>
        </w:r>
        <w:r w:rsidR="001743F0">
          <w:rPr>
            <w:rFonts w:eastAsia="MS Mincho" w:cs="Verdana"/>
            <w:lang w:eastAsia="zh-TW"/>
          </w:rPr>
          <w:t xml:space="preserve">January 2022 baseline </w:t>
        </w:r>
        <w:r w:rsidR="00C32D50">
          <w:rPr>
            <w:rFonts w:eastAsia="MS Mincho" w:cs="Verdana"/>
            <w:lang w:eastAsia="zh-TW"/>
          </w:rPr>
          <w:t>[</w:t>
        </w:r>
        <w:r w:rsidR="00346667">
          <w:rPr>
            <w:rFonts w:eastAsia="MS Mincho" w:cs="Verdana"/>
            <w:lang w:eastAsia="zh-TW"/>
          </w:rPr>
          <w:t xml:space="preserve">president of </w:t>
        </w:r>
        <w:r w:rsidR="00C32D50">
          <w:rPr>
            <w:rFonts w:eastAsia="MS Mincho" w:cs="Verdana"/>
            <w:lang w:eastAsia="zh-TW"/>
          </w:rPr>
          <w:t>INFCOM]</w:t>
        </w:r>
        <w:r w:rsidRPr="00423B48">
          <w:rPr>
            <w:rFonts w:eastAsia="MS Mincho" w:cs="Verdana"/>
            <w:lang w:eastAsia="zh-TW"/>
          </w:rPr>
          <w:t>.</w:t>
        </w:r>
      </w:ins>
    </w:p>
    <w:p w14:paraId="16DCF56C" w14:textId="77777777" w:rsidR="00A80767" w:rsidRPr="00B24FC9" w:rsidRDefault="00A80767" w:rsidP="002170D6">
      <w:pPr>
        <w:pStyle w:val="WMOBodyText"/>
        <w:spacing w:after="360"/>
        <w:jc w:val="center"/>
      </w:pPr>
      <w:r w:rsidRPr="00B24FC9">
        <w:t>__________</w:t>
      </w:r>
      <w:r w:rsidR="002170D6">
        <w:t>_____</w:t>
      </w:r>
    </w:p>
    <w:p w14:paraId="35BFE3F0" w14:textId="77777777" w:rsidR="00A80767" w:rsidRDefault="00EB1AF5" w:rsidP="00CE7968">
      <w:pPr>
        <w:pStyle w:val="WMOBodyText"/>
        <w:ind w:left="1134" w:hanging="1134"/>
        <w:rPr>
          <w:rStyle w:val="Hyperlink"/>
          <w:color w:val="auto"/>
        </w:rPr>
      </w:pPr>
      <w:hyperlink w:anchor="_Annex_to_draft_3" w:history="1">
        <w:r w:rsidR="00A80767" w:rsidRPr="00B24FC9">
          <w:rPr>
            <w:rStyle w:val="Hyperlink"/>
          </w:rPr>
          <w:t>Anne</w:t>
        </w:r>
        <w:r w:rsidR="00C7147E">
          <w:rPr>
            <w:rStyle w:val="Hyperlink"/>
          </w:rPr>
          <w:t>x</w:t>
        </w:r>
        <w:r w:rsidR="00142953">
          <w:rPr>
            <w:rStyle w:val="Hyperlink"/>
          </w:rPr>
          <w:t> 1</w:t>
        </w:r>
      </w:hyperlink>
      <w:r w:rsidR="00C51A4D" w:rsidRPr="0010210E">
        <w:rPr>
          <w:rStyle w:val="Hyperlink"/>
          <w:color w:val="auto"/>
        </w:rPr>
        <w:t>:</w:t>
      </w:r>
      <w:r w:rsidR="00C7147E">
        <w:rPr>
          <w:rStyle w:val="Hyperlink"/>
          <w:color w:val="auto"/>
        </w:rPr>
        <w:tab/>
      </w:r>
      <w:r w:rsidR="0010210E" w:rsidRPr="0010210E">
        <w:rPr>
          <w:rStyle w:val="Hyperlink"/>
          <w:color w:val="auto"/>
        </w:rPr>
        <w:t>Appendix</w:t>
      </w:r>
      <w:r w:rsidR="00142953">
        <w:rPr>
          <w:rStyle w:val="Hyperlink"/>
          <w:color w:val="auto"/>
        </w:rPr>
        <w:t> 3</w:t>
      </w:r>
      <w:r w:rsidR="0010210E" w:rsidRPr="0010210E">
        <w:rPr>
          <w:rStyle w:val="Hyperlink"/>
          <w:color w:val="auto"/>
        </w:rPr>
        <w:t xml:space="preserve">.1 </w:t>
      </w:r>
      <w:r w:rsidR="00373165">
        <w:rPr>
          <w:rStyle w:val="Hyperlink"/>
          <w:color w:val="auto"/>
        </w:rPr>
        <w:t>D</w:t>
      </w:r>
      <w:r w:rsidR="0010210E" w:rsidRPr="0010210E">
        <w:rPr>
          <w:rStyle w:val="Hyperlink"/>
          <w:color w:val="auto"/>
        </w:rPr>
        <w:t>esignation</w:t>
      </w:r>
      <w:ins w:id="20" w:author="Rim Mouizi" w:date="2023-05-23T09:02:00Z">
        <w:r w:rsidR="0010210E" w:rsidRPr="0010210E">
          <w:rPr>
            <w:rStyle w:val="Hyperlink"/>
            <w:color w:val="auto"/>
          </w:rPr>
          <w:t xml:space="preserve"> </w:t>
        </w:r>
        <w:r w:rsidR="00885024">
          <w:rPr>
            <w:rStyle w:val="Hyperlink"/>
            <w:color w:val="auto"/>
          </w:rPr>
          <w:t>and approval [</w:t>
        </w:r>
        <w:r w:rsidR="00885024" w:rsidRPr="00EB28F1">
          <w:rPr>
            <w:rStyle w:val="Hyperlink"/>
            <w:i/>
            <w:iCs/>
            <w:color w:val="auto"/>
          </w:rPr>
          <w:t>president of INFCOM</w:t>
        </w:r>
        <w:r w:rsidR="00885024">
          <w:rPr>
            <w:rStyle w:val="Hyperlink"/>
            <w:color w:val="auto"/>
          </w:rPr>
          <w:t>]</w:t>
        </w:r>
      </w:ins>
      <w:r w:rsidR="00885024">
        <w:rPr>
          <w:rStyle w:val="Hyperlink"/>
          <w:color w:val="auto"/>
        </w:rPr>
        <w:t xml:space="preserve"> </w:t>
      </w:r>
      <w:r w:rsidR="0010210E" w:rsidRPr="0010210E">
        <w:rPr>
          <w:rStyle w:val="Hyperlink"/>
          <w:color w:val="auto"/>
        </w:rPr>
        <w:t>process of GBON stations</w:t>
      </w:r>
    </w:p>
    <w:p w14:paraId="1D982E67" w14:textId="77777777" w:rsidR="00EA7D4B" w:rsidRPr="00B24FC9" w:rsidRDefault="00EB1AF5" w:rsidP="00CE7968">
      <w:pPr>
        <w:pStyle w:val="WMOBodyText"/>
        <w:ind w:left="1134" w:hanging="1134"/>
      </w:pPr>
      <w:hyperlink w:anchor="_Annex_2_to" w:history="1">
        <w:r w:rsidR="00C7147E" w:rsidRPr="0005585B">
          <w:rPr>
            <w:rStyle w:val="Hyperlink"/>
          </w:rPr>
          <w:t>Annex</w:t>
        </w:r>
        <w:r w:rsidR="00142953">
          <w:rPr>
            <w:rStyle w:val="Hyperlink"/>
          </w:rPr>
          <w:t> 2</w:t>
        </w:r>
      </w:hyperlink>
      <w:r w:rsidR="00C7147E">
        <w:rPr>
          <w:rStyle w:val="Hyperlink"/>
          <w:color w:val="auto"/>
        </w:rPr>
        <w:t>:</w:t>
      </w:r>
      <w:r w:rsidR="00C7147E">
        <w:rPr>
          <w:rStyle w:val="Hyperlink"/>
          <w:color w:val="auto"/>
        </w:rPr>
        <w:tab/>
        <w:t>Congress c</w:t>
      </w:r>
      <w:r w:rsidR="00EA7D4B">
        <w:rPr>
          <w:rStyle w:val="Hyperlink"/>
          <w:color w:val="auto"/>
        </w:rPr>
        <w:t xml:space="preserve">hanges </w:t>
      </w:r>
      <w:r w:rsidR="00C7147E">
        <w:rPr>
          <w:rStyle w:val="Hyperlink"/>
          <w:color w:val="auto"/>
        </w:rPr>
        <w:t xml:space="preserve">to </w:t>
      </w:r>
      <w:r w:rsidR="00EA7D4B">
        <w:rPr>
          <w:rStyle w:val="Hyperlink"/>
          <w:color w:val="auto"/>
        </w:rPr>
        <w:t xml:space="preserve">the list of designated GBON stations </w:t>
      </w:r>
      <w:r w:rsidR="00E009FD">
        <w:rPr>
          <w:rStyle w:val="Hyperlink"/>
          <w:color w:val="auto"/>
        </w:rPr>
        <w:t xml:space="preserve">as </w:t>
      </w:r>
      <w:r w:rsidR="00C00E5A">
        <w:rPr>
          <w:rStyle w:val="Hyperlink"/>
          <w:color w:val="auto"/>
        </w:rPr>
        <w:t xml:space="preserve">recommended by the president </w:t>
      </w:r>
      <w:r w:rsidR="00D85D9C">
        <w:rPr>
          <w:rStyle w:val="Hyperlink"/>
          <w:color w:val="auto"/>
        </w:rPr>
        <w:t xml:space="preserve">of INFCOM </w:t>
      </w:r>
      <w:r w:rsidR="00C00E5A">
        <w:rPr>
          <w:rStyle w:val="Hyperlink"/>
          <w:color w:val="auto"/>
        </w:rPr>
        <w:t xml:space="preserve">and </w:t>
      </w:r>
      <w:r w:rsidR="00EA7D4B">
        <w:rPr>
          <w:rStyle w:val="Hyperlink"/>
          <w:color w:val="auto"/>
        </w:rPr>
        <w:t>published in the GBON webtool as of 30</w:t>
      </w:r>
      <w:r w:rsidR="002170D6">
        <w:rPr>
          <w:rStyle w:val="Hyperlink"/>
          <w:color w:val="auto"/>
        </w:rPr>
        <w:t> </w:t>
      </w:r>
      <w:r w:rsidR="00EA7D4B">
        <w:rPr>
          <w:rStyle w:val="Hyperlink"/>
          <w:color w:val="auto"/>
        </w:rPr>
        <w:t>April</w:t>
      </w:r>
      <w:r w:rsidR="002170D6">
        <w:rPr>
          <w:rStyle w:val="Hyperlink"/>
          <w:color w:val="auto"/>
        </w:rPr>
        <w:t> </w:t>
      </w:r>
      <w:r w:rsidR="00EA7D4B">
        <w:rPr>
          <w:rStyle w:val="Hyperlink"/>
          <w:color w:val="auto"/>
        </w:rPr>
        <w:t>2023</w:t>
      </w:r>
      <w:r w:rsidR="00E009FD">
        <w:rPr>
          <w:rStyle w:val="Hyperlink"/>
          <w:color w:val="auto"/>
        </w:rPr>
        <w:t>.</w:t>
      </w:r>
    </w:p>
    <w:p w14:paraId="7238F271" w14:textId="77777777" w:rsidR="00A80767" w:rsidRPr="00B24FC9" w:rsidRDefault="00A80767" w:rsidP="00A80767">
      <w:pPr>
        <w:pStyle w:val="WMOBodyText"/>
      </w:pPr>
      <w:r w:rsidRPr="00B24FC9">
        <w:t>_______</w:t>
      </w:r>
    </w:p>
    <w:p w14:paraId="0DB9CEC4" w14:textId="77777777" w:rsidR="00A80767" w:rsidRPr="00CE7968" w:rsidRDefault="00A80767" w:rsidP="00A80767">
      <w:pPr>
        <w:pStyle w:val="WMONote"/>
        <w:rPr>
          <w:sz w:val="20"/>
          <w:szCs w:val="20"/>
        </w:rPr>
      </w:pPr>
    </w:p>
    <w:p w14:paraId="2C3DF678" w14:textId="77777777" w:rsidR="00A80767" w:rsidRPr="002170D6" w:rsidRDefault="00A80767" w:rsidP="00A80767">
      <w:pPr>
        <w:tabs>
          <w:tab w:val="clear" w:pos="1134"/>
        </w:tabs>
        <w:jc w:val="left"/>
        <w:rPr>
          <w:iCs/>
          <w:szCs w:val="22"/>
          <w:lang w:eastAsia="zh-TW"/>
        </w:rPr>
      </w:pPr>
      <w:r w:rsidRPr="00B24FC9">
        <w:br w:type="page"/>
      </w:r>
    </w:p>
    <w:p w14:paraId="60251516" w14:textId="77777777" w:rsidR="00A80767" w:rsidRPr="00B24FC9" w:rsidRDefault="00A80767" w:rsidP="00A80767">
      <w:pPr>
        <w:pStyle w:val="Heading2"/>
      </w:pPr>
      <w:bookmarkStart w:id="21" w:name="_Annex_to_draft_3"/>
      <w:bookmarkStart w:id="22" w:name="_Annex_1_to"/>
      <w:bookmarkEnd w:id="21"/>
      <w:bookmarkEnd w:id="22"/>
      <w:r w:rsidRPr="00B24FC9">
        <w:lastRenderedPageBreak/>
        <w:t>Annex</w:t>
      </w:r>
      <w:r w:rsidR="00142953">
        <w:t> 1</w:t>
      </w:r>
      <w:r w:rsidR="00E009FD">
        <w:t xml:space="preserve"> </w:t>
      </w:r>
      <w:r w:rsidRPr="00B24FC9">
        <w:t>to draft Resolution</w:t>
      </w:r>
      <w:r w:rsidR="00142953">
        <w:t> 4</w:t>
      </w:r>
      <w:r w:rsidR="00845955">
        <w:t>.2(2)</w:t>
      </w:r>
      <w:r w:rsidRPr="00B24FC9">
        <w:t xml:space="preserve">/1 </w:t>
      </w:r>
      <w:r w:rsidR="00845955">
        <w:t>(Cg-19)</w:t>
      </w:r>
    </w:p>
    <w:p w14:paraId="09A6CF60" w14:textId="77777777" w:rsidR="00A80767" w:rsidRPr="00B24FC9" w:rsidRDefault="0098713C" w:rsidP="00A80767">
      <w:pPr>
        <w:pStyle w:val="Heading2"/>
        <w:rPr>
          <w:caps/>
        </w:rPr>
      </w:pPr>
      <w:r>
        <w:t>Appendix</w:t>
      </w:r>
      <w:r w:rsidR="00142953">
        <w:t> 3</w:t>
      </w:r>
      <w:r>
        <w:t xml:space="preserve">.1 </w:t>
      </w:r>
      <w:r w:rsidR="00373165">
        <w:t>D</w:t>
      </w:r>
      <w:r>
        <w:t xml:space="preserve">esignation </w:t>
      </w:r>
      <w:ins w:id="23" w:author="Rim Mouizi" w:date="2023-05-23T09:02:00Z">
        <w:r w:rsidR="00885024">
          <w:t>and approval [</w:t>
        </w:r>
        <w:r w:rsidR="00885024" w:rsidRPr="00EB28F1">
          <w:rPr>
            <w:i/>
            <w:iCs w:val="0"/>
          </w:rPr>
          <w:t>president of INFCOM</w:t>
        </w:r>
        <w:r w:rsidR="00885024">
          <w:t xml:space="preserve">] </w:t>
        </w:r>
      </w:ins>
      <w:r>
        <w:t>process of GBON stations</w:t>
      </w:r>
    </w:p>
    <w:p w14:paraId="5F6E5C4E" w14:textId="77777777" w:rsidR="00D36DB9" w:rsidRPr="004C78FE" w:rsidRDefault="00D36DB9" w:rsidP="00D36DB9">
      <w:pPr>
        <w:tabs>
          <w:tab w:val="clear" w:pos="1134"/>
        </w:tabs>
        <w:autoSpaceDE w:val="0"/>
        <w:autoSpaceDN w:val="0"/>
        <w:adjustRightInd w:val="0"/>
        <w:spacing w:after="120"/>
        <w:jc w:val="center"/>
      </w:pPr>
      <w:r>
        <w:t>(Identical to</w:t>
      </w:r>
      <w:r w:rsidRPr="00A85CD1">
        <w:t xml:space="preserve"> </w:t>
      </w:r>
      <w:r w:rsidR="00CE7968">
        <w:t xml:space="preserve">the </w:t>
      </w:r>
      <w:r w:rsidRPr="00A85CD1">
        <w:t xml:space="preserve">Annex to </w:t>
      </w:r>
      <w:hyperlink r:id="rId26" w:history="1">
        <w:r w:rsidRPr="00142953">
          <w:rPr>
            <w:rStyle w:val="Hyperlink"/>
          </w:rPr>
          <w:t>Resolution</w:t>
        </w:r>
        <w:r w:rsidR="00142953">
          <w:rPr>
            <w:rStyle w:val="Hyperlink"/>
          </w:rPr>
          <w:t> 1</w:t>
        </w:r>
        <w:r w:rsidR="00142953" w:rsidRPr="00142953">
          <w:rPr>
            <w:rStyle w:val="Hyperlink"/>
          </w:rPr>
          <w:t>8</w:t>
        </w:r>
        <w:r w:rsidRPr="00142953">
          <w:rPr>
            <w:rStyle w:val="Hyperlink"/>
          </w:rPr>
          <w:t xml:space="preserve"> (EC-76)</w:t>
        </w:r>
      </w:hyperlink>
      <w:r>
        <w:t xml:space="preserve"> </w:t>
      </w:r>
      <w:bookmarkStart w:id="24" w:name="_Hlk63347395"/>
      <w:r>
        <w:t xml:space="preserve">– </w:t>
      </w:r>
      <w:r w:rsidRPr="00A85CD1">
        <w:rPr>
          <w:rFonts w:ascii="Verdana,Bold" w:eastAsia="MS Mincho" w:hAnsi="Verdana,Bold" w:cs="Verdana,Bold"/>
          <w:color w:val="000000"/>
          <w:lang w:eastAsia="zh-TW"/>
        </w:rPr>
        <w:t xml:space="preserve">AMENDMENTS TO THE </w:t>
      </w:r>
      <w:r w:rsidRPr="00312809">
        <w:rPr>
          <w:rFonts w:ascii="Verdana,BoldItalic" w:eastAsia="MS Mincho" w:hAnsi="Verdana,BoldItalic" w:cs="Verdana,BoldItalic"/>
          <w:i/>
          <w:iCs/>
          <w:lang w:eastAsia="zh-TW"/>
        </w:rPr>
        <w:t xml:space="preserve">MANUAL ON THE WMO INTEGRATED GLOBAL OBSERVING SYSTEM </w:t>
      </w:r>
      <w:r w:rsidRPr="00A85CD1">
        <w:rPr>
          <w:rFonts w:ascii="Verdana,Bold" w:eastAsia="MS Mincho" w:hAnsi="Verdana,Bold" w:cs="Verdana,Bold"/>
          <w:color w:val="000000"/>
          <w:lang w:eastAsia="zh-TW"/>
        </w:rPr>
        <w:t>(WMO-No.</w:t>
      </w:r>
      <w:r w:rsidR="00142953">
        <w:rPr>
          <w:rFonts w:ascii="Verdana,Bold" w:eastAsia="MS Mincho" w:hAnsi="Verdana,Bold" w:cs="Verdana,Bold"/>
          <w:color w:val="000000"/>
          <w:lang w:eastAsia="zh-TW"/>
        </w:rPr>
        <w:t> 1</w:t>
      </w:r>
      <w:r w:rsidRPr="00A85CD1">
        <w:rPr>
          <w:rFonts w:ascii="Verdana,Bold" w:eastAsia="MS Mincho" w:hAnsi="Verdana,Bold" w:cs="Verdana,Bold"/>
          <w:color w:val="000000"/>
          <w:lang w:eastAsia="zh-TW"/>
        </w:rPr>
        <w:t>160)</w:t>
      </w:r>
      <w:bookmarkEnd w:id="24"/>
      <w:r>
        <w:rPr>
          <w:rFonts w:ascii="Verdana,Bold" w:eastAsia="MS Mincho" w:hAnsi="Verdana,Bold" w:cs="Verdana,Bold"/>
          <w:color w:val="000000"/>
          <w:lang w:eastAsia="zh-TW"/>
        </w:rPr>
        <w:t>, Appendix</w:t>
      </w:r>
      <w:r w:rsidR="00142953">
        <w:rPr>
          <w:rFonts w:ascii="Verdana,Bold" w:eastAsia="MS Mincho" w:hAnsi="Verdana,Bold" w:cs="Verdana,Bold"/>
          <w:color w:val="000000"/>
          <w:lang w:eastAsia="zh-TW"/>
        </w:rPr>
        <w:t> 3</w:t>
      </w:r>
      <w:r>
        <w:rPr>
          <w:rFonts w:ascii="Verdana,Bold" w:eastAsia="MS Mincho" w:hAnsi="Verdana,Bold" w:cs="Verdana,Bold"/>
          <w:color w:val="000000"/>
          <w:lang w:eastAsia="zh-TW"/>
        </w:rPr>
        <w:t>.1</w:t>
      </w:r>
      <w:r w:rsidRPr="00A85CD1">
        <w:rPr>
          <w:rFonts w:eastAsia="MS Mincho"/>
          <w:color w:val="000000"/>
        </w:rPr>
        <w:t>)</w:t>
      </w:r>
    </w:p>
    <w:p w14:paraId="27D812A6" w14:textId="77777777" w:rsidR="005346E0" w:rsidRDefault="005346E0" w:rsidP="005346E0">
      <w:pPr>
        <w:pStyle w:val="Heading3"/>
      </w:pPr>
      <w:r>
        <w:t>Designation</w:t>
      </w:r>
      <w:ins w:id="25" w:author="Rim Mouizi" w:date="2023-05-23T09:02:00Z">
        <w:r>
          <w:t xml:space="preserve"> </w:t>
        </w:r>
        <w:r w:rsidR="00885024">
          <w:t>and approval [</w:t>
        </w:r>
        <w:r w:rsidR="00885024" w:rsidRPr="00EB28F1">
          <w:rPr>
            <w:i/>
            <w:iCs/>
          </w:rPr>
          <w:t>president of INFCOM</w:t>
        </w:r>
        <w:r w:rsidR="00885024">
          <w:t>]</w:t>
        </w:r>
      </w:ins>
      <w:r w:rsidR="00885024">
        <w:t xml:space="preserve"> </w:t>
      </w:r>
      <w:r>
        <w:t>process of GBON stations as specified in this Appendix shall be followed by all stakeholders.</w:t>
      </w:r>
    </w:p>
    <w:p w14:paraId="27503CE1" w14:textId="77777777" w:rsidR="00D36DB9" w:rsidRPr="005346E0" w:rsidRDefault="005346E0" w:rsidP="005346E0">
      <w:pPr>
        <w:pStyle w:val="Heading3"/>
        <w:rPr>
          <w:b w:val="0"/>
          <w:bCs w:val="0"/>
          <w:sz w:val="16"/>
          <w:szCs w:val="16"/>
        </w:rPr>
      </w:pPr>
      <w:r w:rsidRPr="005346E0">
        <w:rPr>
          <w:b w:val="0"/>
          <w:bCs w:val="0"/>
          <w:sz w:val="16"/>
          <w:szCs w:val="16"/>
        </w:rPr>
        <w:t>Note: In accordance with Resolution</w:t>
      </w:r>
      <w:r w:rsidR="00142953">
        <w:rPr>
          <w:b w:val="0"/>
          <w:bCs w:val="0"/>
          <w:sz w:val="16"/>
          <w:szCs w:val="16"/>
        </w:rPr>
        <w:t> 4</w:t>
      </w:r>
      <w:r w:rsidR="00B754C8">
        <w:rPr>
          <w:b w:val="0"/>
          <w:bCs w:val="0"/>
          <w:sz w:val="16"/>
          <w:szCs w:val="16"/>
        </w:rPr>
        <w:t>.2(2)</w:t>
      </w:r>
      <w:r w:rsidRPr="005346E0">
        <w:rPr>
          <w:b w:val="0"/>
          <w:bCs w:val="0"/>
          <w:sz w:val="16"/>
          <w:szCs w:val="16"/>
        </w:rPr>
        <w:t>/1 (Cg-19) Initial composition of GBON, maintenance of the composition of GBON is delegated by Congress to INFCOM.</w:t>
      </w:r>
    </w:p>
    <w:p w14:paraId="4C3C3DA8" w14:textId="77777777" w:rsidR="00641A23" w:rsidRDefault="00641A23" w:rsidP="00D87D90">
      <w:pPr>
        <w:pStyle w:val="WMOBodyText"/>
        <w:tabs>
          <w:tab w:val="left" w:pos="1134"/>
        </w:tabs>
        <w:ind w:right="-170"/>
      </w:pPr>
      <w:r>
        <w:t xml:space="preserve">1. </w:t>
      </w:r>
      <w:r w:rsidR="00981228">
        <w:tab/>
      </w:r>
      <w:r>
        <w:t>The list of GBON stations/platforms is drawn from the list of all available stations/</w:t>
      </w:r>
      <w:r w:rsidR="00D87D90">
        <w:t xml:space="preserve"> </w:t>
      </w:r>
      <w:r>
        <w:t>platforms in WIGOS as registered in OSCAR/Surface by the Members, and monitored by the WDQMS for data quality.</w:t>
      </w:r>
    </w:p>
    <w:p w14:paraId="3E163F88" w14:textId="77777777" w:rsidR="00641A23" w:rsidRDefault="00641A23" w:rsidP="00641A23">
      <w:pPr>
        <w:pStyle w:val="WMOBodyText"/>
      </w:pPr>
      <w:r>
        <w:t xml:space="preserve">2. </w:t>
      </w:r>
      <w:r w:rsidR="00981228">
        <w:tab/>
      </w:r>
      <w:r>
        <w:t>The identification of the subset to be proposed by Members for GBON designation is based on provisions 3.2.2.7</w:t>
      </w:r>
      <w:r w:rsidR="00142953">
        <w:t>–3</w:t>
      </w:r>
      <w:r>
        <w:t>.2.2.10 and 3.2.2.12</w:t>
      </w:r>
      <w:r w:rsidR="00142953">
        <w:t>–3</w:t>
      </w:r>
      <w:r>
        <w:t>.2.2.15.</w:t>
      </w:r>
    </w:p>
    <w:p w14:paraId="769014A7" w14:textId="77777777" w:rsidR="00641A23" w:rsidRDefault="00641A23" w:rsidP="00641A23">
      <w:pPr>
        <w:pStyle w:val="WMOBodyText"/>
      </w:pPr>
      <w:r>
        <w:t xml:space="preserve">3. </w:t>
      </w:r>
      <w:r w:rsidR="00981228">
        <w:tab/>
      </w:r>
      <w:r>
        <w:t>The list of GBON stations/platforms is elaborated in collaboration between the Members and INFCOM.</w:t>
      </w:r>
    </w:p>
    <w:p w14:paraId="1075391E" w14:textId="77777777" w:rsidR="00641A23" w:rsidRDefault="00641A23" w:rsidP="00641A23">
      <w:pPr>
        <w:pStyle w:val="WMOBodyText"/>
      </w:pPr>
      <w:r>
        <w:t xml:space="preserve">4. </w:t>
      </w:r>
      <w:r w:rsidR="00981228">
        <w:tab/>
        <w:t>T</w:t>
      </w:r>
      <w:r w:rsidR="00981228" w:rsidRPr="00981228">
        <w:t>he Commission for Observation, Infrastructure and Information Systems (INFCOM)</w:t>
      </w:r>
      <w:r>
        <w:t xml:space="preserve"> undertakes a regular analysis of the status of the GBON implementation that provides, for each Member, the number of surface stations and the number of upper air stations that are required for the Member to meet their obligations under 3.2.2.7–3.2.2.10 and 3.2.2.12–3.2.2.15.</w:t>
      </w:r>
    </w:p>
    <w:p w14:paraId="7C1CDD7B" w14:textId="77777777" w:rsidR="00641A23" w:rsidRDefault="00641A23" w:rsidP="00641A23">
      <w:pPr>
        <w:pStyle w:val="WMOBodyText"/>
      </w:pPr>
      <w:r>
        <w:t xml:space="preserve">5. </w:t>
      </w:r>
      <w:r w:rsidR="00981228">
        <w:tab/>
      </w:r>
      <w:r>
        <w:t>For each Member, INFCOM reviews their designated contribution as per 3.2.2.21 and assess</w:t>
      </w:r>
      <w:r w:rsidR="00D87D90">
        <w:t>es</w:t>
      </w:r>
      <w:r>
        <w:t xml:space="preserve"> whether it meets the requirements specified in 3.2.2.7–3.2.2.10 and 3.2.2.12–3.2.2.15, and informs the Member in writing of its findings.</w:t>
      </w:r>
    </w:p>
    <w:p w14:paraId="7A69B09D" w14:textId="77777777" w:rsidR="00641A23" w:rsidRDefault="00641A23" w:rsidP="00641A23">
      <w:pPr>
        <w:pStyle w:val="WMOBodyText"/>
      </w:pPr>
      <w:r>
        <w:t xml:space="preserve">6. </w:t>
      </w:r>
      <w:r w:rsidR="00981228">
        <w:tab/>
      </w:r>
      <w:r>
        <w:t>For the maintenance of GBON, the proposed designation or removal of GBON stations</w:t>
      </w:r>
      <w:ins w:id="26" w:author="Rim Mouizi" w:date="2023-05-23T09:02:00Z">
        <w:r w:rsidR="00885024">
          <w:t>/platforms [</w:t>
        </w:r>
        <w:r w:rsidR="00885024" w:rsidRPr="00EB28F1">
          <w:rPr>
            <w:i/>
            <w:iCs/>
          </w:rPr>
          <w:t>Secretariat</w:t>
        </w:r>
        <w:r w:rsidR="00885024">
          <w:t>]</w:t>
        </w:r>
      </w:ins>
      <w:r>
        <w:t xml:space="preserve"> by Members is made and recorded in OSCAR/Surface by their National Focal Points for OSCAR/Surface. All designated GBON stations</w:t>
      </w:r>
      <w:ins w:id="27" w:author="Rim Mouizi" w:date="2023-05-23T09:02:00Z">
        <w:r w:rsidR="00885024">
          <w:t>/platforms [</w:t>
        </w:r>
        <w:r w:rsidR="00885024" w:rsidRPr="00EB28F1">
          <w:rPr>
            <w:i/>
            <w:iCs/>
          </w:rPr>
          <w:t>Secretariat</w:t>
        </w:r>
        <w:r w:rsidR="00885024">
          <w:t>]</w:t>
        </w:r>
      </w:ins>
      <w:r>
        <w:t xml:space="preserve"> will then automatically appear on the dedicated GBON web</w:t>
      </w:r>
      <w:r w:rsidR="0026248F">
        <w:t xml:space="preserve"> </w:t>
      </w:r>
      <w:r>
        <w:t>tool. The stations</w:t>
      </w:r>
      <w:ins w:id="28" w:author="Rim Mouizi" w:date="2023-05-23T09:02:00Z">
        <w:r w:rsidR="00885024">
          <w:t>/platforms [Secretariat]</w:t>
        </w:r>
      </w:ins>
      <w:r>
        <w:t xml:space="preserve"> designated by Members in OSCAR/Surface are recorded with “Pending Approval” status with regard to their GBON affiliation.</w:t>
      </w:r>
    </w:p>
    <w:p w14:paraId="43A97DD5" w14:textId="77777777" w:rsidR="00641A23" w:rsidRPr="00641A23" w:rsidRDefault="00641A23" w:rsidP="00641A23">
      <w:pPr>
        <w:pStyle w:val="Heading3"/>
        <w:rPr>
          <w:b w:val="0"/>
          <w:bCs w:val="0"/>
          <w:sz w:val="16"/>
          <w:szCs w:val="16"/>
        </w:rPr>
      </w:pPr>
      <w:r w:rsidRPr="00641A23">
        <w:rPr>
          <w:b w:val="0"/>
          <w:bCs w:val="0"/>
          <w:sz w:val="16"/>
          <w:szCs w:val="16"/>
        </w:rPr>
        <w:t>Note: When removing GBON stations from their networks, Members must ensure that the integrity and quality of the GBON network are maintained.</w:t>
      </w:r>
    </w:p>
    <w:p w14:paraId="584D2586" w14:textId="77777777" w:rsidR="00641A23" w:rsidRDefault="00641A23" w:rsidP="00641A23">
      <w:pPr>
        <w:pStyle w:val="WMOBodyText"/>
      </w:pPr>
      <w:r>
        <w:t xml:space="preserve">7. </w:t>
      </w:r>
      <w:r w:rsidR="00981228">
        <w:tab/>
      </w:r>
      <w:r w:rsidR="0026248F">
        <w:t xml:space="preserve">The </w:t>
      </w:r>
      <w:r w:rsidR="00FE2A93">
        <w:t>P</w:t>
      </w:r>
      <w:r>
        <w:t>resident of INFCOM, assisted by the Secretariat, reviews the proposed designations and prepares the draft Resolution to INFCOM on the updated GBON composition and makes it available to all Members three months before the INFCOM Session.</w:t>
      </w:r>
    </w:p>
    <w:p w14:paraId="22A57B05" w14:textId="77777777" w:rsidR="00DC7C87" w:rsidRPr="00DC7C87" w:rsidRDefault="00641A23" w:rsidP="00DC7C87">
      <w:pPr>
        <w:pStyle w:val="WMOBodyText"/>
      </w:pPr>
      <w:r>
        <w:t xml:space="preserve">8. </w:t>
      </w:r>
      <w:r w:rsidR="00981228">
        <w:tab/>
      </w:r>
      <w:r>
        <w:t>Based on the feedback provided by Members, a final version of the draft Resolution on the GBON composition is submitted to INFCOM for approval.</w:t>
      </w:r>
    </w:p>
    <w:p w14:paraId="416D3387" w14:textId="77777777" w:rsidR="00E009FD" w:rsidRDefault="00A80767" w:rsidP="0010210E">
      <w:pPr>
        <w:pStyle w:val="WMOBodyText"/>
        <w:jc w:val="center"/>
      </w:pPr>
      <w:r w:rsidRPr="00B24FC9">
        <w:t>__________</w:t>
      </w:r>
      <w:r w:rsidR="00FE2A93">
        <w:t>_____</w:t>
      </w:r>
    </w:p>
    <w:p w14:paraId="155E8B2D" w14:textId="77777777" w:rsidR="00E009FD" w:rsidRDefault="00E009FD">
      <w:pPr>
        <w:tabs>
          <w:tab w:val="clear" w:pos="1134"/>
        </w:tabs>
        <w:jc w:val="left"/>
        <w:rPr>
          <w:rFonts w:eastAsia="Verdana" w:cs="Verdana"/>
          <w:lang w:eastAsia="zh-TW"/>
        </w:rPr>
      </w:pPr>
      <w:r>
        <w:br w:type="page"/>
      </w:r>
    </w:p>
    <w:p w14:paraId="670DFB9C" w14:textId="77777777" w:rsidR="00E009FD" w:rsidRPr="00B24FC9" w:rsidRDefault="00E009FD" w:rsidP="00E009FD">
      <w:pPr>
        <w:pStyle w:val="Heading2"/>
      </w:pPr>
      <w:bookmarkStart w:id="29" w:name="_Annex_2_to"/>
      <w:bookmarkEnd w:id="29"/>
      <w:r w:rsidRPr="00B24FC9">
        <w:lastRenderedPageBreak/>
        <w:t>Annex</w:t>
      </w:r>
      <w:r w:rsidR="00142953">
        <w:t> 2</w:t>
      </w:r>
      <w:r w:rsidRPr="00B24FC9">
        <w:t xml:space="preserve"> to draft Resolution</w:t>
      </w:r>
      <w:r w:rsidR="00142953">
        <w:t> 4</w:t>
      </w:r>
      <w:r>
        <w:t>.2(2)</w:t>
      </w:r>
      <w:r w:rsidRPr="00B24FC9">
        <w:t xml:space="preserve">/1 </w:t>
      </w:r>
      <w:r>
        <w:t>(Cg-19)</w:t>
      </w:r>
    </w:p>
    <w:p w14:paraId="1E7A8DB4" w14:textId="77777777" w:rsidR="00E009FD" w:rsidRPr="00B24FC9" w:rsidRDefault="00307FEE" w:rsidP="00E009FD">
      <w:pPr>
        <w:pStyle w:val="Heading2"/>
        <w:rPr>
          <w:caps/>
        </w:rPr>
      </w:pPr>
      <w:r>
        <w:rPr>
          <w:rStyle w:val="Hyperlink"/>
          <w:color w:val="auto"/>
        </w:rPr>
        <w:t xml:space="preserve">Congress changes to the list of designated GBON stations as </w:t>
      </w:r>
      <w:r w:rsidR="001D5AF6">
        <w:rPr>
          <w:rStyle w:val="Hyperlink"/>
          <w:color w:val="auto"/>
        </w:rPr>
        <w:t xml:space="preserve">recommended by INFCOM president and </w:t>
      </w:r>
      <w:r>
        <w:rPr>
          <w:rStyle w:val="Hyperlink"/>
          <w:color w:val="auto"/>
        </w:rPr>
        <w:t>published in the GBON web</w:t>
      </w:r>
      <w:r w:rsidR="000B307D">
        <w:rPr>
          <w:rStyle w:val="Hyperlink"/>
          <w:color w:val="auto"/>
        </w:rPr>
        <w:t xml:space="preserve"> </w:t>
      </w:r>
      <w:r>
        <w:rPr>
          <w:rStyle w:val="Hyperlink"/>
          <w:color w:val="auto"/>
        </w:rPr>
        <w:t>tool as of 30</w:t>
      </w:r>
      <w:r w:rsidR="000B307D">
        <w:rPr>
          <w:rStyle w:val="Hyperlink"/>
          <w:color w:val="auto"/>
        </w:rPr>
        <w:t> </w:t>
      </w:r>
      <w:r>
        <w:rPr>
          <w:rStyle w:val="Hyperlink"/>
          <w:color w:val="auto"/>
        </w:rPr>
        <w:t>April</w:t>
      </w:r>
      <w:r w:rsidR="000B307D">
        <w:rPr>
          <w:rStyle w:val="Hyperlink"/>
          <w:color w:val="auto"/>
        </w:rPr>
        <w:t> </w:t>
      </w:r>
      <w:r>
        <w:rPr>
          <w:rStyle w:val="Hyperlink"/>
          <w:color w:val="auto"/>
        </w:rPr>
        <w:t>2023</w:t>
      </w:r>
    </w:p>
    <w:p w14:paraId="5E9AF9CC" w14:textId="77777777" w:rsidR="00E009FD" w:rsidRPr="004C78FE" w:rsidRDefault="00307FEE" w:rsidP="00E009FD">
      <w:pPr>
        <w:tabs>
          <w:tab w:val="clear" w:pos="1134"/>
        </w:tabs>
        <w:autoSpaceDE w:val="0"/>
        <w:autoSpaceDN w:val="0"/>
        <w:adjustRightInd w:val="0"/>
        <w:spacing w:after="120"/>
        <w:jc w:val="center"/>
      </w:pPr>
      <w:r w:rsidRPr="000E1257">
        <w:rPr>
          <w:rStyle w:val="Hyperlink"/>
          <w:rFonts w:ascii="Verdana,Bold" w:eastAsia="MS Mincho" w:hAnsi="Verdana,Bold" w:cs="Verdana,Bold"/>
          <w:color w:val="auto"/>
          <w:lang w:eastAsia="zh-TW"/>
        </w:rPr>
        <w:t>[</w:t>
      </w:r>
      <w:r>
        <w:rPr>
          <w:rStyle w:val="Hyperlink"/>
          <w:rFonts w:ascii="Verdana,Bold" w:eastAsia="MS Mincho" w:hAnsi="Verdana,Bold" w:cs="Verdana,Bold"/>
          <w:color w:val="auto"/>
          <w:lang w:eastAsia="zh-TW"/>
        </w:rPr>
        <w:t xml:space="preserve">the list </w:t>
      </w:r>
      <w:r w:rsidR="00437D11">
        <w:rPr>
          <w:rStyle w:val="Hyperlink"/>
          <w:rFonts w:ascii="Verdana,Bold" w:eastAsia="MS Mincho" w:hAnsi="Verdana,Bold" w:cs="Verdana,Bold"/>
          <w:color w:val="auto"/>
          <w:lang w:eastAsia="zh-TW"/>
        </w:rPr>
        <w:t>as of 30</w:t>
      </w:r>
      <w:r w:rsidR="000B307D">
        <w:rPr>
          <w:rStyle w:val="Hyperlink"/>
          <w:rFonts w:ascii="Verdana,Bold" w:eastAsia="MS Mincho" w:hAnsi="Verdana,Bold" w:cs="Verdana,Bold"/>
          <w:color w:val="auto"/>
          <w:lang w:eastAsia="zh-TW"/>
        </w:rPr>
        <w:t> </w:t>
      </w:r>
      <w:r w:rsidR="00437D11">
        <w:rPr>
          <w:rStyle w:val="Hyperlink"/>
          <w:rFonts w:ascii="Verdana,Bold" w:eastAsia="MS Mincho" w:hAnsi="Verdana,Bold" w:cs="Verdana,Bold"/>
          <w:color w:val="auto"/>
          <w:lang w:eastAsia="zh-TW"/>
        </w:rPr>
        <w:t>April</w:t>
      </w:r>
      <w:r w:rsidR="000B307D">
        <w:rPr>
          <w:rStyle w:val="Hyperlink"/>
          <w:rFonts w:ascii="Verdana,Bold" w:eastAsia="MS Mincho" w:hAnsi="Verdana,Bold" w:cs="Verdana,Bold"/>
          <w:color w:val="auto"/>
          <w:lang w:eastAsia="zh-TW"/>
        </w:rPr>
        <w:t> </w:t>
      </w:r>
      <w:r w:rsidR="00437D11">
        <w:rPr>
          <w:rStyle w:val="Hyperlink"/>
          <w:rFonts w:ascii="Verdana,Bold" w:eastAsia="MS Mincho" w:hAnsi="Verdana,Bold" w:cs="Verdana,Bold"/>
          <w:color w:val="auto"/>
          <w:lang w:eastAsia="zh-TW"/>
        </w:rPr>
        <w:t xml:space="preserve">2023 </w:t>
      </w:r>
      <w:r>
        <w:rPr>
          <w:rStyle w:val="Hyperlink"/>
          <w:rFonts w:ascii="Verdana,Bold" w:eastAsia="MS Mincho" w:hAnsi="Verdana,Bold" w:cs="Verdana,Bold"/>
          <w:color w:val="auto"/>
          <w:lang w:eastAsia="zh-TW"/>
        </w:rPr>
        <w:t xml:space="preserve">is also provided in </w:t>
      </w:r>
      <w:hyperlink r:id="rId27" w:history="1">
        <w:r w:rsidR="000B307D">
          <w:rPr>
            <w:rStyle w:val="Hyperlink"/>
          </w:rPr>
          <w:t>Cg-19/INF. 4.2(2)</w:t>
        </w:r>
      </w:hyperlink>
      <w:r w:rsidR="003D4FD3">
        <w:t xml:space="preserve"> </w:t>
      </w:r>
      <w:r>
        <w:rPr>
          <w:rStyle w:val="Hyperlink"/>
          <w:rFonts w:ascii="Verdana,Bold" w:eastAsia="MS Mincho" w:hAnsi="Verdana,Bold" w:cs="Verdana,Bold"/>
          <w:color w:val="auto"/>
          <w:lang w:eastAsia="zh-TW"/>
        </w:rPr>
        <w:t>for convenience</w:t>
      </w:r>
      <w:r w:rsidRPr="000E1257">
        <w:rPr>
          <w:rStyle w:val="Hyperlink"/>
          <w:rFonts w:ascii="Verdana,Bold" w:eastAsia="MS Mincho" w:hAnsi="Verdana,Bold" w:cs="Verdana,Bold"/>
          <w:color w:val="auto"/>
          <w:lang w:eastAsia="zh-TW"/>
        </w:rPr>
        <w:t>]</w:t>
      </w:r>
    </w:p>
    <w:p w14:paraId="7A6DE4EB" w14:textId="77777777" w:rsidR="00031846" w:rsidRDefault="000C73FD" w:rsidP="00031846">
      <w:pPr>
        <w:pStyle w:val="WMOBodyText"/>
        <w:spacing w:before="120"/>
      </w:pPr>
      <w:r>
        <w:t>Congress approves t</w:t>
      </w:r>
      <w:r w:rsidR="00E009FD">
        <w:t xml:space="preserve">he list of GBON stations/platforms as registered </w:t>
      </w:r>
      <w:r w:rsidR="005827CC">
        <w:t xml:space="preserve">in “pending Approval” mode </w:t>
      </w:r>
      <w:r w:rsidR="00E009FD">
        <w:t>in OSCAR/Surface by the Members</w:t>
      </w:r>
      <w:r>
        <w:t xml:space="preserve"> as of 30</w:t>
      </w:r>
      <w:r w:rsidR="00142953">
        <w:t> </w:t>
      </w:r>
      <w:r>
        <w:t>April</w:t>
      </w:r>
      <w:r w:rsidR="00142953">
        <w:t> </w:t>
      </w:r>
      <w:r>
        <w:t>2023 with the changes listed in table</w:t>
      </w:r>
      <w:r w:rsidR="00DE6FF3">
        <w:t>s</w:t>
      </w:r>
      <w:r w:rsidR="00142953">
        <w:t> 1</w:t>
      </w:r>
      <w:r w:rsidR="00DE6FF3">
        <w:t xml:space="preserve"> and 2</w:t>
      </w:r>
      <w:r>
        <w:t xml:space="preserve"> below</w:t>
      </w:r>
      <w:r w:rsidR="006B4D0E">
        <w:t xml:space="preserve"> for surface land stations and upper air stations respectively</w:t>
      </w:r>
      <w:r w:rsidR="00E009FD">
        <w:t>.</w:t>
      </w:r>
    </w:p>
    <w:p w14:paraId="64F3F518" w14:textId="77777777" w:rsidR="002810FF" w:rsidRPr="003F76B3" w:rsidRDefault="003F76B3" w:rsidP="000C06C3">
      <w:pPr>
        <w:pStyle w:val="WMOBodyText"/>
        <w:spacing w:before="120"/>
        <w:rPr>
          <w:rFonts w:cs="Calibri"/>
          <w:color w:val="242424"/>
          <w:shd w:val="clear" w:color="auto" w:fill="FFFFFF"/>
        </w:rPr>
      </w:pPr>
      <w:r w:rsidRPr="003048CE">
        <w:rPr>
          <w:b/>
          <w:bCs/>
        </w:rPr>
        <w:t xml:space="preserve">Disclaimer: </w:t>
      </w:r>
      <w:r w:rsidRPr="003048CE">
        <w:rPr>
          <w:rFonts w:cs="Calibri"/>
          <w:color w:val="242424"/>
          <w:shd w:val="clear" w:color="auto" w:fill="FFFFFF"/>
        </w:rPr>
        <w:t xml:space="preserve">The designations employed in Tables 1 and 2 below, as well as the depiction and use of boundaries, geographic names and related data in these tables, the </w:t>
      </w:r>
      <w:hyperlink r:id="rId28" w:history="1">
        <w:r w:rsidRPr="003048CE">
          <w:rPr>
            <w:rStyle w:val="Hyperlink"/>
            <w:rFonts w:cs="Calibri"/>
            <w:shd w:val="clear" w:color="auto" w:fill="FFFFFF"/>
          </w:rPr>
          <w:t>GBON web tool</w:t>
        </w:r>
      </w:hyperlink>
      <w:r w:rsidRPr="003048CE">
        <w:rPr>
          <w:rFonts w:cs="Calibri"/>
          <w:color w:val="242424"/>
          <w:shd w:val="clear" w:color="auto" w:fill="FFFFFF"/>
        </w:rPr>
        <w:t xml:space="preserve">, </w:t>
      </w:r>
      <w:hyperlink r:id="rId29" w:anchor="/" w:history="1">
        <w:r w:rsidRPr="003048CE">
          <w:rPr>
            <w:rStyle w:val="Hyperlink"/>
            <w:rFonts w:cs="Calibri"/>
            <w:shd w:val="clear" w:color="auto" w:fill="FFFFFF"/>
          </w:rPr>
          <w:t>OSCAR/Surface</w:t>
        </w:r>
      </w:hyperlink>
      <w:r w:rsidRPr="003048CE">
        <w:rPr>
          <w:rFonts w:cs="Calibri"/>
          <w:color w:val="242424"/>
          <w:shd w:val="clear" w:color="auto" w:fill="FFFFFF"/>
        </w:rPr>
        <w:t xml:space="preserve"> or the WIGOS Data Quality Monitoring System (</w:t>
      </w:r>
      <w:hyperlink r:id="rId30" w:history="1">
        <w:r w:rsidRPr="003048CE">
          <w:rPr>
            <w:rStyle w:val="Hyperlink"/>
            <w:rFonts w:cs="Calibri"/>
            <w:shd w:val="clear" w:color="auto" w:fill="FFFFFF"/>
          </w:rPr>
          <w:t>WDQMS</w:t>
        </w:r>
      </w:hyperlink>
      <w:r w:rsidRPr="003048CE">
        <w:rPr>
          <w:rFonts w:cs="Calibri"/>
          <w:color w:val="242424"/>
          <w:shd w:val="clear" w:color="auto" w:fill="FFFFFF"/>
        </w:rPr>
        <w:t>), do not imply the expression of any opinion whatsoever on the part of the Secretariat of the WMO concerning the legal status of any country, territory, city or area or of its authorities, or concerning the delimitation of its frontiers or boundaries.</w:t>
      </w:r>
      <w:r>
        <w:rPr>
          <w:rFonts w:cs="Calibri"/>
          <w:color w:val="242424"/>
          <w:shd w:val="clear" w:color="auto" w:fill="FFFFFF"/>
        </w:rPr>
        <w:t xml:space="preserve"> [Secretariat]</w:t>
      </w:r>
    </w:p>
    <w:p w14:paraId="7E0E7EF2" w14:textId="77777777" w:rsidR="00DE6FF3" w:rsidRDefault="00DE6FF3" w:rsidP="00142953">
      <w:pPr>
        <w:pStyle w:val="WMOBodyText"/>
        <w:spacing w:after="120"/>
      </w:pPr>
      <w:r w:rsidRPr="006B4D0E">
        <w:rPr>
          <w:b/>
          <w:bCs/>
        </w:rPr>
        <w:t>Table</w:t>
      </w:r>
      <w:r w:rsidR="00142953">
        <w:rPr>
          <w:b/>
          <w:bCs/>
        </w:rPr>
        <w:t> 1</w:t>
      </w:r>
      <w:r>
        <w:t xml:space="preserve">: Changes </w:t>
      </w:r>
      <w:r w:rsidR="00925E5E">
        <w:t>to the list of GBON surface land stations</w:t>
      </w:r>
      <w:r w:rsidR="006B4D0E">
        <w:t xml:space="preserve"> [to be completed during Congress]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650"/>
        <w:gridCol w:w="1794"/>
        <w:gridCol w:w="1418"/>
        <w:gridCol w:w="1134"/>
        <w:gridCol w:w="1134"/>
        <w:gridCol w:w="1274"/>
      </w:tblGrid>
      <w:tr w:rsidR="009C7750" w:rsidRPr="00991A69" w14:paraId="623909E0" w14:textId="77777777" w:rsidTr="009C7750">
        <w:trPr>
          <w:cantSplit/>
          <w:trHeight w:val="300"/>
          <w:tblHeader/>
        </w:trPr>
        <w:tc>
          <w:tcPr>
            <w:tcW w:w="1656" w:type="dxa"/>
            <w:shd w:val="clear" w:color="auto" w:fill="FDE9D9" w:themeFill="accent6" w:themeFillTint="33"/>
            <w:noWrap/>
            <w:vAlign w:val="bottom"/>
            <w:hideMark/>
          </w:tcPr>
          <w:p w14:paraId="0D28F2F8" w14:textId="77777777" w:rsidR="009C7750" w:rsidRPr="002C6E5B" w:rsidRDefault="009C7750" w:rsidP="00DE6FF3">
            <w:pPr>
              <w:tabs>
                <w:tab w:val="clear" w:pos="1134"/>
              </w:tabs>
              <w:spacing w:before="120"/>
              <w:jc w:val="left"/>
              <w:rPr>
                <w:rFonts w:ascii="Calibri" w:eastAsia="Times New Roman" w:hAnsi="Calibri" w:cs="Calibri"/>
                <w:b/>
                <w:bCs/>
                <w:i/>
                <w:iCs/>
                <w:color w:val="000000"/>
                <w:sz w:val="22"/>
                <w:szCs w:val="22"/>
              </w:rPr>
            </w:pPr>
            <w:r w:rsidRPr="00991A69">
              <w:rPr>
                <w:rFonts w:ascii="Calibri" w:eastAsia="Times New Roman" w:hAnsi="Calibri" w:cs="Calibri"/>
                <w:b/>
                <w:bCs/>
                <w:i/>
                <w:iCs/>
                <w:color w:val="000000"/>
                <w:sz w:val="22"/>
                <w:szCs w:val="22"/>
                <w:lang w:val="en-US"/>
              </w:rPr>
              <w:t>WMO M</w:t>
            </w:r>
            <w:r w:rsidRPr="002C6E5B">
              <w:rPr>
                <w:rFonts w:ascii="Calibri" w:eastAsia="Times New Roman" w:hAnsi="Calibri" w:cs="Calibri"/>
                <w:b/>
                <w:bCs/>
                <w:i/>
                <w:iCs/>
                <w:color w:val="000000"/>
                <w:sz w:val="22"/>
                <w:szCs w:val="22"/>
              </w:rPr>
              <w:t>ember</w:t>
            </w:r>
            <w:r w:rsidRPr="00991A69">
              <w:rPr>
                <w:rFonts w:ascii="Calibri" w:eastAsia="Times New Roman" w:hAnsi="Calibri" w:cs="Calibri"/>
                <w:b/>
                <w:bCs/>
                <w:i/>
                <w:iCs/>
                <w:color w:val="000000"/>
                <w:sz w:val="22"/>
                <w:szCs w:val="22"/>
                <w:lang w:val="en-US"/>
              </w:rPr>
              <w:t xml:space="preserve"> or Territory</w:t>
            </w:r>
          </w:p>
        </w:tc>
        <w:tc>
          <w:tcPr>
            <w:tcW w:w="1648" w:type="dxa"/>
            <w:shd w:val="clear" w:color="auto" w:fill="FDE9D9" w:themeFill="accent6" w:themeFillTint="33"/>
            <w:noWrap/>
            <w:vAlign w:val="bottom"/>
            <w:hideMark/>
          </w:tcPr>
          <w:p w14:paraId="76FDBAAE" w14:textId="77777777" w:rsidR="009C7750" w:rsidRPr="002C6E5B" w:rsidRDefault="009C7750" w:rsidP="00DE6FF3">
            <w:pPr>
              <w:tabs>
                <w:tab w:val="clear" w:pos="1134"/>
              </w:tabs>
              <w:spacing w:before="120"/>
              <w:jc w:val="left"/>
              <w:rPr>
                <w:rFonts w:ascii="Calibri" w:eastAsia="Times New Roman" w:hAnsi="Calibri" w:cs="Calibri"/>
                <w:b/>
                <w:bCs/>
                <w:i/>
                <w:iCs/>
                <w:color w:val="000000"/>
                <w:sz w:val="22"/>
                <w:szCs w:val="22"/>
              </w:rPr>
            </w:pPr>
            <w:r>
              <w:rPr>
                <w:rFonts w:ascii="Calibri" w:eastAsia="Times New Roman" w:hAnsi="Calibri" w:cs="Calibri"/>
                <w:b/>
                <w:bCs/>
                <w:i/>
                <w:iCs/>
                <w:color w:val="000000"/>
                <w:sz w:val="22"/>
                <w:szCs w:val="22"/>
                <w:lang w:val="en-US"/>
              </w:rPr>
              <w:t>Station name</w:t>
            </w:r>
          </w:p>
        </w:tc>
        <w:tc>
          <w:tcPr>
            <w:tcW w:w="1794" w:type="dxa"/>
            <w:shd w:val="clear" w:color="auto" w:fill="FDE9D9" w:themeFill="accent6" w:themeFillTint="33"/>
            <w:noWrap/>
            <w:vAlign w:val="bottom"/>
            <w:hideMark/>
          </w:tcPr>
          <w:p w14:paraId="7EEF93F4" w14:textId="77777777" w:rsidR="009C7750" w:rsidRPr="002C6E5B" w:rsidRDefault="009C7750" w:rsidP="00DE6FF3">
            <w:pPr>
              <w:tabs>
                <w:tab w:val="clear" w:pos="1134"/>
              </w:tabs>
              <w:spacing w:before="120"/>
              <w:jc w:val="left"/>
              <w:rPr>
                <w:rFonts w:ascii="Calibri" w:eastAsia="Times New Roman" w:hAnsi="Calibri" w:cs="Calibri"/>
                <w:b/>
                <w:bCs/>
                <w:i/>
                <w:iCs/>
                <w:color w:val="000000"/>
                <w:sz w:val="22"/>
                <w:szCs w:val="22"/>
              </w:rPr>
            </w:pPr>
            <w:r w:rsidRPr="002C6E5B">
              <w:rPr>
                <w:rFonts w:ascii="Calibri" w:eastAsia="Times New Roman" w:hAnsi="Calibri" w:cs="Calibri"/>
                <w:b/>
                <w:bCs/>
                <w:i/>
                <w:iCs/>
                <w:color w:val="000000"/>
                <w:sz w:val="22"/>
                <w:szCs w:val="22"/>
              </w:rPr>
              <w:t>WIGOS-ID</w:t>
            </w:r>
          </w:p>
        </w:tc>
        <w:tc>
          <w:tcPr>
            <w:tcW w:w="1418" w:type="dxa"/>
            <w:shd w:val="clear" w:color="auto" w:fill="FDE9D9" w:themeFill="accent6" w:themeFillTint="33"/>
            <w:noWrap/>
            <w:vAlign w:val="bottom"/>
            <w:hideMark/>
          </w:tcPr>
          <w:p w14:paraId="480BE376" w14:textId="77777777" w:rsidR="009C7750" w:rsidRPr="002C6E5B" w:rsidRDefault="009C7750" w:rsidP="00DE6FF3">
            <w:pPr>
              <w:tabs>
                <w:tab w:val="clear" w:pos="1134"/>
              </w:tabs>
              <w:spacing w:before="120"/>
              <w:jc w:val="left"/>
              <w:rPr>
                <w:rFonts w:ascii="Calibri" w:eastAsia="Times New Roman" w:hAnsi="Calibri" w:cs="Calibri"/>
                <w:b/>
                <w:bCs/>
                <w:i/>
                <w:iCs/>
                <w:color w:val="000000"/>
                <w:sz w:val="22"/>
                <w:szCs w:val="22"/>
                <w:lang w:val="en-US"/>
              </w:rPr>
            </w:pPr>
            <w:r w:rsidRPr="00991A69">
              <w:rPr>
                <w:rFonts w:ascii="Calibri" w:eastAsia="Times New Roman" w:hAnsi="Calibri" w:cs="Calibri"/>
                <w:b/>
                <w:bCs/>
                <w:i/>
                <w:iCs/>
                <w:color w:val="000000"/>
                <w:sz w:val="22"/>
                <w:szCs w:val="22"/>
                <w:lang w:val="en-US"/>
              </w:rPr>
              <w:t xml:space="preserve">Station </w:t>
            </w:r>
            <w:r>
              <w:rPr>
                <w:rFonts w:ascii="Calibri" w:eastAsia="Times New Roman" w:hAnsi="Calibri" w:cs="Calibri"/>
                <w:b/>
                <w:bCs/>
                <w:i/>
                <w:iCs/>
                <w:color w:val="000000"/>
                <w:sz w:val="22"/>
                <w:szCs w:val="22"/>
                <w:lang w:val="en-US"/>
              </w:rPr>
              <w:t>c</w:t>
            </w:r>
            <w:r w:rsidRPr="00991A69">
              <w:rPr>
                <w:rFonts w:ascii="Calibri" w:eastAsia="Times New Roman" w:hAnsi="Calibri" w:cs="Calibri"/>
                <w:b/>
                <w:bCs/>
                <w:i/>
                <w:iCs/>
                <w:color w:val="000000"/>
                <w:sz w:val="22"/>
                <w:szCs w:val="22"/>
                <w:lang w:val="en-US"/>
              </w:rPr>
              <w:t>lass</w:t>
            </w:r>
          </w:p>
        </w:tc>
        <w:tc>
          <w:tcPr>
            <w:tcW w:w="1134" w:type="dxa"/>
            <w:shd w:val="clear" w:color="auto" w:fill="FDE9D9" w:themeFill="accent6" w:themeFillTint="33"/>
            <w:noWrap/>
            <w:vAlign w:val="bottom"/>
            <w:hideMark/>
          </w:tcPr>
          <w:p w14:paraId="0B220E65" w14:textId="77777777" w:rsidR="009C7750" w:rsidRPr="002C6E5B" w:rsidRDefault="009C7750" w:rsidP="00DE6FF3">
            <w:pPr>
              <w:tabs>
                <w:tab w:val="clear" w:pos="1134"/>
              </w:tabs>
              <w:spacing w:before="120"/>
              <w:jc w:val="left"/>
              <w:rPr>
                <w:rFonts w:ascii="Calibri" w:eastAsia="Times New Roman" w:hAnsi="Calibri" w:cs="Calibri"/>
                <w:b/>
                <w:bCs/>
                <w:i/>
                <w:iCs/>
                <w:color w:val="000000"/>
                <w:sz w:val="22"/>
                <w:szCs w:val="22"/>
                <w:lang w:val="en-US"/>
              </w:rPr>
            </w:pPr>
            <w:r>
              <w:rPr>
                <w:rFonts w:ascii="Calibri" w:eastAsia="Times New Roman" w:hAnsi="Calibri" w:cs="Calibri"/>
                <w:b/>
                <w:bCs/>
                <w:i/>
                <w:iCs/>
                <w:color w:val="000000"/>
                <w:sz w:val="22"/>
                <w:szCs w:val="22"/>
                <w:lang w:val="en-US"/>
              </w:rPr>
              <w:t>Latitude</w:t>
            </w:r>
          </w:p>
        </w:tc>
        <w:tc>
          <w:tcPr>
            <w:tcW w:w="1134" w:type="dxa"/>
            <w:shd w:val="clear" w:color="auto" w:fill="FDE9D9" w:themeFill="accent6" w:themeFillTint="33"/>
            <w:noWrap/>
            <w:vAlign w:val="bottom"/>
            <w:hideMark/>
          </w:tcPr>
          <w:p w14:paraId="348EFB14" w14:textId="77777777" w:rsidR="009C7750" w:rsidRPr="002C6E5B" w:rsidRDefault="009C7750" w:rsidP="00DE6FF3">
            <w:pPr>
              <w:tabs>
                <w:tab w:val="clear" w:pos="1134"/>
              </w:tabs>
              <w:spacing w:before="120"/>
              <w:jc w:val="left"/>
              <w:rPr>
                <w:rFonts w:ascii="Calibri" w:eastAsia="Times New Roman" w:hAnsi="Calibri" w:cs="Calibri"/>
                <w:b/>
                <w:bCs/>
                <w:i/>
                <w:iCs/>
                <w:color w:val="000000"/>
                <w:sz w:val="22"/>
                <w:szCs w:val="22"/>
                <w:lang w:val="en-US"/>
              </w:rPr>
            </w:pPr>
            <w:r>
              <w:rPr>
                <w:rFonts w:ascii="Calibri" w:eastAsia="Times New Roman" w:hAnsi="Calibri" w:cs="Calibri"/>
                <w:b/>
                <w:bCs/>
                <w:i/>
                <w:iCs/>
                <w:color w:val="000000"/>
                <w:sz w:val="22"/>
                <w:szCs w:val="22"/>
                <w:lang w:val="en-US"/>
              </w:rPr>
              <w:t>Longitude</w:t>
            </w:r>
          </w:p>
        </w:tc>
        <w:tc>
          <w:tcPr>
            <w:tcW w:w="1276" w:type="dxa"/>
            <w:shd w:val="clear" w:color="auto" w:fill="FDE9D9" w:themeFill="accent6" w:themeFillTint="33"/>
          </w:tcPr>
          <w:p w14:paraId="6C43058E" w14:textId="77777777" w:rsidR="00D44FE1" w:rsidRDefault="00D44FE1" w:rsidP="00D44FE1">
            <w:pPr>
              <w:tabs>
                <w:tab w:val="clear" w:pos="1134"/>
              </w:tabs>
              <w:spacing w:before="120"/>
              <w:jc w:val="left"/>
              <w:rPr>
                <w:rFonts w:ascii="Calibri" w:eastAsia="Times New Roman" w:hAnsi="Calibri" w:cs="Calibri"/>
                <w:b/>
                <w:bCs/>
                <w:i/>
                <w:iCs/>
                <w:color w:val="000000"/>
                <w:sz w:val="22"/>
                <w:szCs w:val="22"/>
                <w:lang w:val="en-US"/>
              </w:rPr>
            </w:pPr>
            <w:r>
              <w:rPr>
                <w:rFonts w:ascii="Calibri" w:eastAsia="Times New Roman" w:hAnsi="Calibri" w:cs="Calibri"/>
                <w:b/>
                <w:bCs/>
                <w:i/>
                <w:iCs/>
                <w:color w:val="000000"/>
                <w:sz w:val="22"/>
                <w:szCs w:val="22"/>
                <w:lang w:val="en-US"/>
              </w:rPr>
              <w:t>Change (add, update, delete)</w:t>
            </w:r>
          </w:p>
        </w:tc>
      </w:tr>
      <w:tr w:rsidR="00CE230B" w:rsidRPr="002C6E5B" w14:paraId="04E129B3" w14:textId="77777777" w:rsidTr="00D51989">
        <w:trPr>
          <w:trHeight w:val="300"/>
        </w:trPr>
        <w:tc>
          <w:tcPr>
            <w:tcW w:w="1656" w:type="dxa"/>
            <w:shd w:val="clear" w:color="auto" w:fill="auto"/>
            <w:noWrap/>
            <w:vAlign w:val="center"/>
          </w:tcPr>
          <w:p w14:paraId="413CC8CA" w14:textId="77777777" w:rsidR="00CE230B" w:rsidRPr="002C6E5B" w:rsidRDefault="00CE230B" w:rsidP="00CE230B">
            <w:pPr>
              <w:tabs>
                <w:tab w:val="clear" w:pos="1134"/>
              </w:tabs>
              <w:spacing w:before="120"/>
              <w:jc w:val="left"/>
              <w:rPr>
                <w:rFonts w:ascii="Calibri" w:eastAsia="Times New Roman" w:hAnsi="Calibri" w:cs="Calibri"/>
                <w:color w:val="000000"/>
                <w:sz w:val="22"/>
                <w:szCs w:val="22"/>
              </w:rPr>
            </w:pPr>
            <w:ins w:id="30" w:author="Rim Mouizi" w:date="2023-05-23T09:02:00Z">
              <w:r w:rsidRPr="00FD45F1">
                <w:rPr>
                  <w:rFonts w:ascii="Calibri" w:eastAsia="Times New Roman" w:hAnsi="Calibri" w:cs="Calibri"/>
                  <w:color w:val="000000"/>
                  <w:sz w:val="22"/>
                  <w:szCs w:val="22"/>
                </w:rPr>
                <w:t>Brazil</w:t>
              </w:r>
              <w:r>
                <w:rPr>
                  <w:rFonts w:ascii="Calibri" w:eastAsia="Times New Roman" w:hAnsi="Calibri" w:cs="Calibri"/>
                  <w:color w:val="000000"/>
                  <w:sz w:val="22"/>
                  <w:szCs w:val="22"/>
                </w:rPr>
                <w:t xml:space="preserve"> [Brazil]</w:t>
              </w:r>
            </w:ins>
          </w:p>
        </w:tc>
        <w:tc>
          <w:tcPr>
            <w:tcW w:w="1648" w:type="dxa"/>
            <w:shd w:val="clear" w:color="auto" w:fill="auto"/>
            <w:noWrap/>
            <w:vAlign w:val="center"/>
          </w:tcPr>
          <w:p w14:paraId="53EFD53C" w14:textId="77777777" w:rsidR="00CE230B" w:rsidRPr="002C6E5B" w:rsidRDefault="00CE230B" w:rsidP="00CE230B">
            <w:pPr>
              <w:tabs>
                <w:tab w:val="clear" w:pos="1134"/>
              </w:tabs>
              <w:spacing w:before="120"/>
              <w:jc w:val="left"/>
              <w:rPr>
                <w:rFonts w:ascii="Calibri" w:eastAsia="Times New Roman" w:hAnsi="Calibri" w:cs="Calibri"/>
                <w:color w:val="000000"/>
                <w:sz w:val="22"/>
                <w:szCs w:val="22"/>
              </w:rPr>
            </w:pPr>
            <w:ins w:id="31" w:author="Rim Mouizi" w:date="2023-05-23T09:02:00Z">
              <w:r w:rsidRPr="00FD45F1">
                <w:rPr>
                  <w:rFonts w:ascii="Calibri" w:eastAsia="Times New Roman" w:hAnsi="Calibri" w:cs="Calibri"/>
                  <w:color w:val="000000"/>
                  <w:sz w:val="22"/>
                  <w:szCs w:val="22"/>
                </w:rPr>
                <w:t>RIO DE JANEIRO (84950-0)</w:t>
              </w:r>
            </w:ins>
          </w:p>
        </w:tc>
        <w:tc>
          <w:tcPr>
            <w:tcW w:w="1794" w:type="dxa"/>
            <w:shd w:val="clear" w:color="auto" w:fill="auto"/>
            <w:noWrap/>
            <w:vAlign w:val="center"/>
          </w:tcPr>
          <w:p w14:paraId="32D42F32" w14:textId="77777777" w:rsidR="00CE230B" w:rsidRPr="002C6E5B" w:rsidRDefault="00CE230B" w:rsidP="00CE230B">
            <w:pPr>
              <w:tabs>
                <w:tab w:val="clear" w:pos="1134"/>
              </w:tabs>
              <w:spacing w:before="120"/>
              <w:jc w:val="left"/>
              <w:rPr>
                <w:rFonts w:ascii="Calibri" w:eastAsia="Times New Roman" w:hAnsi="Calibri" w:cs="Calibri"/>
                <w:color w:val="000000"/>
                <w:sz w:val="22"/>
                <w:szCs w:val="22"/>
              </w:rPr>
            </w:pPr>
            <w:ins w:id="32" w:author="Rim Mouizi" w:date="2023-05-23T09:02:00Z">
              <w:r w:rsidRPr="00FD45F1">
                <w:rPr>
                  <w:rFonts w:ascii="Calibri" w:eastAsia="Times New Roman" w:hAnsi="Calibri" w:cs="Calibri"/>
                  <w:color w:val="000000"/>
                  <w:sz w:val="22"/>
                  <w:szCs w:val="22"/>
                </w:rPr>
                <w:t>0-20000-0-84950</w:t>
              </w:r>
            </w:ins>
          </w:p>
        </w:tc>
        <w:tc>
          <w:tcPr>
            <w:tcW w:w="1418" w:type="dxa"/>
            <w:shd w:val="clear" w:color="auto" w:fill="auto"/>
            <w:noWrap/>
            <w:vAlign w:val="center"/>
          </w:tcPr>
          <w:p w14:paraId="1123672F" w14:textId="77777777" w:rsidR="00CE230B" w:rsidRPr="002C6E5B" w:rsidRDefault="00CE230B" w:rsidP="00CE230B">
            <w:pPr>
              <w:tabs>
                <w:tab w:val="clear" w:pos="1134"/>
              </w:tabs>
              <w:spacing w:before="120"/>
              <w:jc w:val="left"/>
              <w:rPr>
                <w:rFonts w:ascii="Calibri" w:eastAsia="Times New Roman" w:hAnsi="Calibri" w:cs="Calibri"/>
                <w:color w:val="000000"/>
                <w:sz w:val="22"/>
                <w:szCs w:val="22"/>
              </w:rPr>
            </w:pPr>
            <w:ins w:id="33" w:author="Rim Mouizi" w:date="2023-05-23T09:02:00Z">
              <w:r w:rsidRPr="00FD45F1">
                <w:rPr>
                  <w:rFonts w:ascii="Calibri" w:eastAsia="Times New Roman" w:hAnsi="Calibri" w:cs="Calibri"/>
                  <w:color w:val="000000"/>
                  <w:sz w:val="22"/>
                  <w:szCs w:val="22"/>
                </w:rPr>
                <w:t>Surface</w:t>
              </w:r>
              <w:r>
                <w:rPr>
                  <w:rFonts w:ascii="Calibri" w:eastAsia="Times New Roman" w:hAnsi="Calibri" w:cs="Calibri"/>
                  <w:color w:val="000000"/>
                  <w:sz w:val="22"/>
                  <w:szCs w:val="22"/>
                </w:rPr>
                <w:t xml:space="preserve"> land station</w:t>
              </w:r>
            </w:ins>
          </w:p>
        </w:tc>
        <w:tc>
          <w:tcPr>
            <w:tcW w:w="1134" w:type="dxa"/>
            <w:shd w:val="clear" w:color="auto" w:fill="auto"/>
            <w:noWrap/>
            <w:vAlign w:val="center"/>
          </w:tcPr>
          <w:p w14:paraId="163A3DA2" w14:textId="77777777" w:rsidR="00CE230B" w:rsidRPr="002C6E5B" w:rsidRDefault="00CE230B" w:rsidP="00CE230B">
            <w:pPr>
              <w:tabs>
                <w:tab w:val="clear" w:pos="1134"/>
              </w:tabs>
              <w:spacing w:before="120"/>
              <w:jc w:val="right"/>
              <w:rPr>
                <w:rFonts w:ascii="Calibri" w:eastAsia="Times New Roman" w:hAnsi="Calibri" w:cs="Calibri"/>
                <w:color w:val="000000"/>
                <w:sz w:val="22"/>
                <w:szCs w:val="22"/>
              </w:rPr>
            </w:pPr>
            <w:ins w:id="34" w:author="Rim Mouizi" w:date="2023-05-23T09:02:00Z">
              <w:r w:rsidRPr="00FD45F1">
                <w:rPr>
                  <w:rFonts w:ascii="Calibri" w:eastAsia="Times New Roman" w:hAnsi="Calibri" w:cs="Calibri"/>
                  <w:color w:val="000000"/>
                  <w:sz w:val="22"/>
                  <w:szCs w:val="22"/>
                </w:rPr>
                <w:t>-22.99</w:t>
              </w:r>
            </w:ins>
          </w:p>
        </w:tc>
        <w:tc>
          <w:tcPr>
            <w:tcW w:w="1134" w:type="dxa"/>
            <w:shd w:val="clear" w:color="auto" w:fill="auto"/>
            <w:noWrap/>
            <w:vAlign w:val="center"/>
          </w:tcPr>
          <w:p w14:paraId="535B353C" w14:textId="77777777" w:rsidR="00CE230B" w:rsidRPr="002C6E5B" w:rsidRDefault="00CE230B" w:rsidP="00CE230B">
            <w:pPr>
              <w:tabs>
                <w:tab w:val="clear" w:pos="1134"/>
              </w:tabs>
              <w:spacing w:before="120"/>
              <w:jc w:val="right"/>
              <w:rPr>
                <w:rFonts w:ascii="Calibri" w:eastAsia="Times New Roman" w:hAnsi="Calibri" w:cs="Calibri"/>
                <w:color w:val="000000"/>
                <w:sz w:val="22"/>
                <w:szCs w:val="22"/>
              </w:rPr>
            </w:pPr>
            <w:ins w:id="35" w:author="Rim Mouizi" w:date="2023-05-23T09:02:00Z">
              <w:r w:rsidRPr="00FD45F1">
                <w:rPr>
                  <w:rFonts w:ascii="Calibri" w:eastAsia="Times New Roman" w:hAnsi="Calibri" w:cs="Calibri"/>
                  <w:color w:val="000000"/>
                  <w:sz w:val="22"/>
                  <w:szCs w:val="22"/>
                </w:rPr>
                <w:t>-43.42</w:t>
              </w:r>
            </w:ins>
          </w:p>
        </w:tc>
        <w:tc>
          <w:tcPr>
            <w:tcW w:w="1276" w:type="dxa"/>
            <w:vAlign w:val="center"/>
          </w:tcPr>
          <w:p w14:paraId="6D162047" w14:textId="77777777" w:rsidR="00CE230B" w:rsidRPr="002C6E5B" w:rsidRDefault="00CE230B" w:rsidP="00D51989">
            <w:pPr>
              <w:tabs>
                <w:tab w:val="clear" w:pos="1134"/>
              </w:tabs>
              <w:spacing w:before="120"/>
              <w:jc w:val="left"/>
              <w:rPr>
                <w:rFonts w:ascii="Calibri" w:eastAsia="Times New Roman" w:hAnsi="Calibri" w:cs="Calibri"/>
                <w:color w:val="000000"/>
                <w:sz w:val="22"/>
                <w:szCs w:val="22"/>
              </w:rPr>
            </w:pPr>
            <w:ins w:id="36" w:author="Rim Mouizi" w:date="2023-05-23T09:02:00Z">
              <w:r w:rsidRPr="00FD45F1">
                <w:rPr>
                  <w:rFonts w:ascii="Calibri" w:eastAsia="Times New Roman" w:hAnsi="Calibri" w:cs="Calibri"/>
                  <w:color w:val="000000"/>
                  <w:sz w:val="22"/>
                  <w:szCs w:val="22"/>
                </w:rPr>
                <w:t>Delete</w:t>
              </w:r>
            </w:ins>
          </w:p>
        </w:tc>
      </w:tr>
      <w:tr w:rsidR="00EB28F1" w:rsidRPr="00EB28F1" w14:paraId="34FE8B21" w14:textId="77777777" w:rsidTr="00D51989">
        <w:trPr>
          <w:trHeight w:val="300"/>
        </w:trPr>
        <w:tc>
          <w:tcPr>
            <w:tcW w:w="1656" w:type="dxa"/>
            <w:shd w:val="clear" w:color="auto" w:fill="auto"/>
            <w:noWrap/>
            <w:vAlign w:val="center"/>
          </w:tcPr>
          <w:p w14:paraId="4D096CB4" w14:textId="77777777" w:rsidR="00EB28F1" w:rsidRPr="002C6E5B" w:rsidRDefault="00EB28F1" w:rsidP="00EB28F1">
            <w:pPr>
              <w:tabs>
                <w:tab w:val="clear" w:pos="1134"/>
              </w:tabs>
              <w:spacing w:before="120"/>
              <w:jc w:val="left"/>
              <w:rPr>
                <w:rFonts w:ascii="Calibri" w:eastAsia="Times New Roman" w:hAnsi="Calibri" w:cs="Calibri"/>
                <w:color w:val="000000"/>
                <w:sz w:val="22"/>
                <w:szCs w:val="22"/>
              </w:rPr>
            </w:pPr>
            <w:ins w:id="37" w:author="Rim Mouizi" w:date="2023-05-23T09:02:00Z">
              <w:r w:rsidRPr="00EB28F1">
                <w:rPr>
                  <w:rFonts w:ascii="Calibri" w:eastAsia="Times New Roman" w:hAnsi="Calibri" w:cs="Calibri"/>
                  <w:color w:val="000000"/>
                  <w:sz w:val="22"/>
                  <w:szCs w:val="22"/>
                </w:rPr>
                <w:t>Brazil</w:t>
              </w:r>
              <w:r>
                <w:rPr>
                  <w:rFonts w:ascii="Calibri" w:eastAsia="Times New Roman" w:hAnsi="Calibri" w:cs="Calibri"/>
                  <w:color w:val="000000"/>
                  <w:sz w:val="22"/>
                  <w:szCs w:val="22"/>
                </w:rPr>
                <w:t xml:space="preserve"> [Brazil]</w:t>
              </w:r>
            </w:ins>
          </w:p>
        </w:tc>
        <w:tc>
          <w:tcPr>
            <w:tcW w:w="1648" w:type="dxa"/>
            <w:shd w:val="clear" w:color="auto" w:fill="auto"/>
            <w:noWrap/>
            <w:vAlign w:val="center"/>
          </w:tcPr>
          <w:p w14:paraId="7D9C0376" w14:textId="77777777" w:rsidR="00EB28F1" w:rsidRPr="002C6E5B" w:rsidRDefault="00EB28F1" w:rsidP="00EB28F1">
            <w:pPr>
              <w:tabs>
                <w:tab w:val="clear" w:pos="1134"/>
              </w:tabs>
              <w:spacing w:before="120"/>
              <w:jc w:val="left"/>
              <w:rPr>
                <w:rFonts w:ascii="Calibri" w:eastAsia="Times New Roman" w:hAnsi="Calibri" w:cs="Calibri"/>
                <w:color w:val="000000"/>
                <w:sz w:val="22"/>
                <w:szCs w:val="22"/>
              </w:rPr>
            </w:pPr>
            <w:ins w:id="38" w:author="Rim Mouizi" w:date="2023-05-23T09:02:00Z">
              <w:r w:rsidRPr="00EB28F1">
                <w:rPr>
                  <w:rFonts w:ascii="Calibri" w:eastAsia="Times New Roman" w:hAnsi="Calibri" w:cs="Calibri"/>
                  <w:color w:val="000000"/>
                  <w:sz w:val="22"/>
                  <w:szCs w:val="22"/>
                </w:rPr>
                <w:t>VOTUPORANGA (86815-0)</w:t>
              </w:r>
            </w:ins>
          </w:p>
        </w:tc>
        <w:tc>
          <w:tcPr>
            <w:tcW w:w="1794" w:type="dxa"/>
            <w:shd w:val="clear" w:color="auto" w:fill="auto"/>
            <w:noWrap/>
            <w:vAlign w:val="center"/>
          </w:tcPr>
          <w:p w14:paraId="653DD068" w14:textId="77777777" w:rsidR="00EB28F1" w:rsidRPr="002C6E5B" w:rsidRDefault="00EB28F1" w:rsidP="00EB28F1">
            <w:pPr>
              <w:tabs>
                <w:tab w:val="clear" w:pos="1134"/>
              </w:tabs>
              <w:spacing w:before="120"/>
              <w:jc w:val="left"/>
              <w:rPr>
                <w:rFonts w:ascii="Calibri" w:eastAsia="Times New Roman" w:hAnsi="Calibri" w:cs="Calibri"/>
                <w:color w:val="000000"/>
                <w:sz w:val="22"/>
                <w:szCs w:val="22"/>
              </w:rPr>
            </w:pPr>
            <w:ins w:id="39" w:author="Rim Mouizi" w:date="2023-05-23T09:02:00Z">
              <w:r w:rsidRPr="00EB28F1">
                <w:rPr>
                  <w:rFonts w:ascii="Calibri" w:eastAsia="Times New Roman" w:hAnsi="Calibri" w:cs="Calibri"/>
                  <w:color w:val="000000"/>
                  <w:sz w:val="22"/>
                  <w:szCs w:val="22"/>
                </w:rPr>
                <w:t>0-20000-0-86815</w:t>
              </w:r>
            </w:ins>
          </w:p>
        </w:tc>
        <w:tc>
          <w:tcPr>
            <w:tcW w:w="1418" w:type="dxa"/>
            <w:shd w:val="clear" w:color="auto" w:fill="auto"/>
            <w:noWrap/>
            <w:vAlign w:val="center"/>
          </w:tcPr>
          <w:p w14:paraId="0F712071" w14:textId="77777777" w:rsidR="00EB28F1" w:rsidRPr="002C6E5B" w:rsidRDefault="00EB28F1" w:rsidP="00EB28F1">
            <w:pPr>
              <w:tabs>
                <w:tab w:val="clear" w:pos="1134"/>
              </w:tabs>
              <w:spacing w:before="120"/>
              <w:jc w:val="left"/>
              <w:rPr>
                <w:rFonts w:ascii="Calibri" w:eastAsia="Times New Roman" w:hAnsi="Calibri" w:cs="Calibri"/>
                <w:color w:val="000000"/>
                <w:sz w:val="22"/>
                <w:szCs w:val="22"/>
              </w:rPr>
            </w:pPr>
            <w:ins w:id="40" w:author="Rim Mouizi" w:date="2023-05-23T09:02:00Z">
              <w:r w:rsidRPr="00EB28F1">
                <w:rPr>
                  <w:rFonts w:ascii="Calibri" w:eastAsia="Times New Roman" w:hAnsi="Calibri" w:cs="Calibri"/>
                  <w:color w:val="000000"/>
                  <w:sz w:val="22"/>
                  <w:szCs w:val="22"/>
                </w:rPr>
                <w:t>Surface</w:t>
              </w:r>
            </w:ins>
          </w:p>
        </w:tc>
        <w:tc>
          <w:tcPr>
            <w:tcW w:w="1134" w:type="dxa"/>
            <w:shd w:val="clear" w:color="auto" w:fill="auto"/>
            <w:noWrap/>
            <w:vAlign w:val="center"/>
          </w:tcPr>
          <w:p w14:paraId="01F64FCB" w14:textId="77777777" w:rsidR="00EB28F1" w:rsidRPr="002C6E5B" w:rsidRDefault="00EB28F1" w:rsidP="00D51989">
            <w:pPr>
              <w:tabs>
                <w:tab w:val="clear" w:pos="1134"/>
              </w:tabs>
              <w:spacing w:before="120"/>
              <w:jc w:val="left"/>
              <w:rPr>
                <w:rFonts w:ascii="Calibri" w:eastAsia="Times New Roman" w:hAnsi="Calibri" w:cs="Calibri"/>
                <w:color w:val="000000"/>
                <w:sz w:val="22"/>
                <w:szCs w:val="22"/>
              </w:rPr>
            </w:pPr>
            <w:ins w:id="41" w:author="Rim Mouizi" w:date="2023-05-23T09:02:00Z">
              <w:r w:rsidRPr="00EB28F1">
                <w:rPr>
                  <w:rFonts w:ascii="Calibri" w:eastAsia="Times New Roman" w:hAnsi="Calibri" w:cs="Calibri"/>
                  <w:color w:val="000000"/>
                  <w:sz w:val="22"/>
                  <w:szCs w:val="22"/>
                </w:rPr>
                <w:t>-20.42</w:t>
              </w:r>
            </w:ins>
          </w:p>
        </w:tc>
        <w:tc>
          <w:tcPr>
            <w:tcW w:w="1134" w:type="dxa"/>
            <w:shd w:val="clear" w:color="auto" w:fill="auto"/>
            <w:noWrap/>
            <w:vAlign w:val="center"/>
          </w:tcPr>
          <w:p w14:paraId="615FCFD3" w14:textId="77777777" w:rsidR="00EB28F1" w:rsidRPr="002C6E5B" w:rsidRDefault="00EB28F1" w:rsidP="00D51989">
            <w:pPr>
              <w:tabs>
                <w:tab w:val="clear" w:pos="1134"/>
              </w:tabs>
              <w:spacing w:before="120"/>
              <w:jc w:val="left"/>
              <w:rPr>
                <w:rFonts w:ascii="Calibri" w:eastAsia="Times New Roman" w:hAnsi="Calibri" w:cs="Calibri"/>
                <w:color w:val="000000"/>
                <w:sz w:val="22"/>
                <w:szCs w:val="22"/>
              </w:rPr>
            </w:pPr>
            <w:ins w:id="42" w:author="Rim Mouizi" w:date="2023-05-23T09:02:00Z">
              <w:r w:rsidRPr="00EB28F1">
                <w:rPr>
                  <w:rFonts w:ascii="Calibri" w:eastAsia="Times New Roman" w:hAnsi="Calibri" w:cs="Calibri"/>
                  <w:color w:val="000000"/>
                  <w:sz w:val="22"/>
                  <w:szCs w:val="22"/>
                </w:rPr>
                <w:t>-49.97</w:t>
              </w:r>
            </w:ins>
          </w:p>
        </w:tc>
        <w:tc>
          <w:tcPr>
            <w:tcW w:w="1276" w:type="dxa"/>
            <w:vAlign w:val="center"/>
          </w:tcPr>
          <w:p w14:paraId="33B4AA85" w14:textId="77777777" w:rsidR="00EB28F1" w:rsidRPr="002C6E5B" w:rsidRDefault="00EB28F1" w:rsidP="00D51989">
            <w:pPr>
              <w:tabs>
                <w:tab w:val="clear" w:pos="1134"/>
              </w:tabs>
              <w:spacing w:before="120"/>
              <w:jc w:val="left"/>
              <w:rPr>
                <w:rFonts w:ascii="Calibri" w:eastAsia="Times New Roman" w:hAnsi="Calibri" w:cs="Calibri"/>
                <w:color w:val="000000"/>
                <w:sz w:val="22"/>
                <w:szCs w:val="22"/>
              </w:rPr>
            </w:pPr>
            <w:ins w:id="43" w:author="Rim Mouizi" w:date="2023-05-23T09:02:00Z">
              <w:r w:rsidRPr="00EB28F1">
                <w:rPr>
                  <w:rFonts w:ascii="Calibri" w:eastAsia="Times New Roman" w:hAnsi="Calibri" w:cs="Calibri"/>
                  <w:color w:val="000000"/>
                  <w:sz w:val="22"/>
                  <w:szCs w:val="22"/>
                </w:rPr>
                <w:t>Delete</w:t>
              </w:r>
            </w:ins>
          </w:p>
        </w:tc>
      </w:tr>
      <w:tr w:rsidR="00EB28F1" w:rsidRPr="00EB28F1" w14:paraId="235112F4" w14:textId="77777777" w:rsidTr="00D51989">
        <w:trPr>
          <w:trHeight w:val="300"/>
        </w:trPr>
        <w:tc>
          <w:tcPr>
            <w:tcW w:w="1656" w:type="dxa"/>
            <w:shd w:val="clear" w:color="auto" w:fill="auto"/>
            <w:noWrap/>
            <w:vAlign w:val="center"/>
          </w:tcPr>
          <w:p w14:paraId="242C5086" w14:textId="77777777" w:rsidR="00EB28F1" w:rsidRPr="002C6E5B" w:rsidRDefault="00EB28F1" w:rsidP="00EB28F1">
            <w:pPr>
              <w:tabs>
                <w:tab w:val="clear" w:pos="1134"/>
              </w:tabs>
              <w:spacing w:before="120"/>
              <w:jc w:val="left"/>
              <w:rPr>
                <w:rFonts w:ascii="Calibri" w:eastAsia="Times New Roman" w:hAnsi="Calibri" w:cs="Calibri"/>
                <w:color w:val="000000"/>
                <w:sz w:val="22"/>
                <w:szCs w:val="22"/>
              </w:rPr>
            </w:pPr>
            <w:ins w:id="44" w:author="Rim Mouizi" w:date="2023-05-23T09:02:00Z">
              <w:r w:rsidRPr="00EB28F1">
                <w:rPr>
                  <w:rFonts w:ascii="Calibri" w:eastAsia="Times New Roman" w:hAnsi="Calibri" w:cs="Calibri"/>
                  <w:color w:val="000000"/>
                  <w:sz w:val="22"/>
                  <w:szCs w:val="22"/>
                </w:rPr>
                <w:t>Brazil</w:t>
              </w:r>
              <w:r>
                <w:rPr>
                  <w:rFonts w:ascii="Calibri" w:eastAsia="Times New Roman" w:hAnsi="Calibri" w:cs="Calibri"/>
                  <w:color w:val="000000"/>
                  <w:sz w:val="22"/>
                  <w:szCs w:val="22"/>
                </w:rPr>
                <w:t xml:space="preserve"> [Brazil]</w:t>
              </w:r>
            </w:ins>
          </w:p>
        </w:tc>
        <w:tc>
          <w:tcPr>
            <w:tcW w:w="1648" w:type="dxa"/>
            <w:shd w:val="clear" w:color="auto" w:fill="auto"/>
            <w:noWrap/>
            <w:vAlign w:val="center"/>
          </w:tcPr>
          <w:p w14:paraId="5319EEDC" w14:textId="77777777" w:rsidR="00EB28F1" w:rsidRPr="002C6E5B" w:rsidRDefault="00EB28F1" w:rsidP="00EB28F1">
            <w:pPr>
              <w:tabs>
                <w:tab w:val="clear" w:pos="1134"/>
              </w:tabs>
              <w:spacing w:before="120"/>
              <w:jc w:val="left"/>
              <w:rPr>
                <w:rFonts w:ascii="Calibri" w:eastAsia="Times New Roman" w:hAnsi="Calibri" w:cs="Calibri"/>
                <w:color w:val="000000"/>
                <w:sz w:val="22"/>
                <w:szCs w:val="22"/>
              </w:rPr>
            </w:pPr>
            <w:ins w:id="45" w:author="Rim Mouizi" w:date="2023-05-23T09:02:00Z">
              <w:r w:rsidRPr="00EB28F1">
                <w:rPr>
                  <w:rFonts w:ascii="Calibri" w:eastAsia="Times New Roman" w:hAnsi="Calibri" w:cs="Calibri"/>
                  <w:color w:val="000000"/>
                  <w:sz w:val="22"/>
                  <w:szCs w:val="22"/>
                </w:rPr>
                <w:t>ALVORADA DO GURGUEIA</w:t>
              </w:r>
            </w:ins>
          </w:p>
        </w:tc>
        <w:tc>
          <w:tcPr>
            <w:tcW w:w="1794" w:type="dxa"/>
            <w:shd w:val="clear" w:color="auto" w:fill="auto"/>
            <w:noWrap/>
            <w:vAlign w:val="center"/>
          </w:tcPr>
          <w:p w14:paraId="24ED4105" w14:textId="77777777" w:rsidR="00EB28F1" w:rsidRPr="002C6E5B" w:rsidRDefault="00EB28F1" w:rsidP="00EB28F1">
            <w:pPr>
              <w:tabs>
                <w:tab w:val="clear" w:pos="1134"/>
              </w:tabs>
              <w:spacing w:before="120"/>
              <w:jc w:val="left"/>
              <w:rPr>
                <w:rFonts w:ascii="Calibri" w:eastAsia="Times New Roman" w:hAnsi="Calibri" w:cs="Calibri"/>
                <w:color w:val="000000"/>
                <w:sz w:val="22"/>
                <w:szCs w:val="22"/>
              </w:rPr>
            </w:pPr>
            <w:ins w:id="46" w:author="Rim Mouizi" w:date="2023-05-23T09:02:00Z">
              <w:r w:rsidRPr="00EB28F1">
                <w:rPr>
                  <w:rFonts w:ascii="Calibri" w:eastAsia="Times New Roman" w:hAnsi="Calibri" w:cs="Calibri"/>
                  <w:color w:val="000000"/>
                  <w:sz w:val="22"/>
                  <w:szCs w:val="22"/>
                </w:rPr>
                <w:t>0-20000-0-81846</w:t>
              </w:r>
            </w:ins>
          </w:p>
        </w:tc>
        <w:tc>
          <w:tcPr>
            <w:tcW w:w="1418" w:type="dxa"/>
            <w:shd w:val="clear" w:color="auto" w:fill="auto"/>
            <w:noWrap/>
            <w:vAlign w:val="center"/>
          </w:tcPr>
          <w:p w14:paraId="3CE42127" w14:textId="77777777" w:rsidR="00EB28F1" w:rsidRPr="002C6E5B" w:rsidRDefault="00EB28F1" w:rsidP="00EB28F1">
            <w:pPr>
              <w:tabs>
                <w:tab w:val="clear" w:pos="1134"/>
              </w:tabs>
              <w:spacing w:before="120"/>
              <w:jc w:val="left"/>
              <w:rPr>
                <w:rFonts w:ascii="Calibri" w:eastAsia="Times New Roman" w:hAnsi="Calibri" w:cs="Calibri"/>
                <w:color w:val="000000"/>
                <w:sz w:val="22"/>
                <w:szCs w:val="22"/>
              </w:rPr>
            </w:pPr>
            <w:ins w:id="47" w:author="Rim Mouizi" w:date="2023-05-23T09:02:00Z">
              <w:r w:rsidRPr="00EB28F1">
                <w:rPr>
                  <w:rFonts w:ascii="Calibri" w:eastAsia="Times New Roman" w:hAnsi="Calibri" w:cs="Calibri"/>
                  <w:color w:val="000000"/>
                  <w:sz w:val="22"/>
                  <w:szCs w:val="22"/>
                </w:rPr>
                <w:t>Surface</w:t>
              </w:r>
            </w:ins>
          </w:p>
        </w:tc>
        <w:tc>
          <w:tcPr>
            <w:tcW w:w="1134" w:type="dxa"/>
            <w:shd w:val="clear" w:color="auto" w:fill="auto"/>
            <w:noWrap/>
            <w:vAlign w:val="center"/>
          </w:tcPr>
          <w:p w14:paraId="16D8A1D3" w14:textId="77777777" w:rsidR="00EB28F1" w:rsidRPr="002C6E5B" w:rsidRDefault="00EB28F1" w:rsidP="00D51989">
            <w:pPr>
              <w:tabs>
                <w:tab w:val="clear" w:pos="1134"/>
              </w:tabs>
              <w:spacing w:before="120"/>
              <w:jc w:val="left"/>
              <w:rPr>
                <w:rFonts w:ascii="Calibri" w:eastAsia="Times New Roman" w:hAnsi="Calibri" w:cs="Calibri"/>
                <w:color w:val="000000"/>
                <w:sz w:val="22"/>
                <w:szCs w:val="22"/>
              </w:rPr>
            </w:pPr>
            <w:ins w:id="48" w:author="Rim Mouizi" w:date="2023-05-23T09:02:00Z">
              <w:r w:rsidRPr="00EB28F1">
                <w:rPr>
                  <w:rFonts w:ascii="Calibri" w:eastAsia="Times New Roman" w:hAnsi="Calibri" w:cs="Calibri"/>
                  <w:color w:val="000000"/>
                  <w:sz w:val="22"/>
                  <w:szCs w:val="22"/>
                </w:rPr>
                <w:t>-8.44</w:t>
              </w:r>
            </w:ins>
          </w:p>
        </w:tc>
        <w:tc>
          <w:tcPr>
            <w:tcW w:w="1134" w:type="dxa"/>
            <w:shd w:val="clear" w:color="auto" w:fill="auto"/>
            <w:noWrap/>
            <w:vAlign w:val="center"/>
          </w:tcPr>
          <w:p w14:paraId="0FC4C82A" w14:textId="77777777" w:rsidR="00EB28F1" w:rsidRPr="002C6E5B" w:rsidRDefault="00EB28F1" w:rsidP="00D51989">
            <w:pPr>
              <w:tabs>
                <w:tab w:val="clear" w:pos="1134"/>
              </w:tabs>
              <w:spacing w:before="120"/>
              <w:jc w:val="left"/>
              <w:rPr>
                <w:rFonts w:ascii="Calibri" w:eastAsia="Times New Roman" w:hAnsi="Calibri" w:cs="Calibri"/>
                <w:color w:val="000000"/>
                <w:sz w:val="22"/>
                <w:szCs w:val="22"/>
              </w:rPr>
            </w:pPr>
            <w:ins w:id="49" w:author="Rim Mouizi" w:date="2023-05-23T09:02:00Z">
              <w:r w:rsidRPr="00EB28F1">
                <w:rPr>
                  <w:rFonts w:ascii="Calibri" w:eastAsia="Times New Roman" w:hAnsi="Calibri" w:cs="Calibri"/>
                  <w:color w:val="000000"/>
                  <w:sz w:val="22"/>
                  <w:szCs w:val="22"/>
                </w:rPr>
                <w:t>-43.87</w:t>
              </w:r>
            </w:ins>
          </w:p>
        </w:tc>
        <w:tc>
          <w:tcPr>
            <w:tcW w:w="1276" w:type="dxa"/>
            <w:vAlign w:val="center"/>
          </w:tcPr>
          <w:p w14:paraId="0B3FA2B1" w14:textId="77777777" w:rsidR="00EB28F1" w:rsidRPr="002C6E5B" w:rsidRDefault="00EB28F1" w:rsidP="00D51989">
            <w:pPr>
              <w:tabs>
                <w:tab w:val="clear" w:pos="1134"/>
              </w:tabs>
              <w:spacing w:before="120"/>
              <w:jc w:val="left"/>
              <w:rPr>
                <w:rFonts w:ascii="Calibri" w:eastAsia="Times New Roman" w:hAnsi="Calibri" w:cs="Calibri"/>
                <w:color w:val="000000"/>
                <w:sz w:val="22"/>
                <w:szCs w:val="22"/>
              </w:rPr>
            </w:pPr>
            <w:ins w:id="50" w:author="Rim Mouizi" w:date="2023-05-23T09:02:00Z">
              <w:r w:rsidRPr="00EB28F1">
                <w:rPr>
                  <w:rFonts w:ascii="Calibri" w:eastAsia="Times New Roman" w:hAnsi="Calibri" w:cs="Calibri"/>
                  <w:color w:val="000000"/>
                  <w:sz w:val="22"/>
                  <w:szCs w:val="22"/>
                </w:rPr>
                <w:t>Delete</w:t>
              </w:r>
            </w:ins>
          </w:p>
        </w:tc>
      </w:tr>
      <w:tr w:rsidR="00EB28F1" w:rsidRPr="00EB28F1" w14:paraId="0AB5C29E" w14:textId="77777777" w:rsidTr="00D51989">
        <w:trPr>
          <w:trHeight w:val="300"/>
        </w:trPr>
        <w:tc>
          <w:tcPr>
            <w:tcW w:w="1656" w:type="dxa"/>
            <w:shd w:val="clear" w:color="auto" w:fill="auto"/>
            <w:noWrap/>
            <w:vAlign w:val="center"/>
          </w:tcPr>
          <w:p w14:paraId="7850EC62" w14:textId="77777777" w:rsidR="00EB28F1" w:rsidRPr="002C6E5B" w:rsidRDefault="00EB28F1" w:rsidP="00EB28F1">
            <w:pPr>
              <w:tabs>
                <w:tab w:val="clear" w:pos="1134"/>
              </w:tabs>
              <w:spacing w:before="120"/>
              <w:jc w:val="left"/>
              <w:rPr>
                <w:rFonts w:ascii="Calibri" w:eastAsia="Times New Roman" w:hAnsi="Calibri" w:cs="Calibri"/>
                <w:color w:val="000000"/>
                <w:sz w:val="22"/>
                <w:szCs w:val="22"/>
              </w:rPr>
            </w:pPr>
            <w:ins w:id="51" w:author="Rim Mouizi" w:date="2023-05-23T09:02:00Z">
              <w:r w:rsidRPr="00EB28F1">
                <w:rPr>
                  <w:rFonts w:ascii="Calibri" w:eastAsia="Times New Roman" w:hAnsi="Calibri" w:cs="Calibri"/>
                  <w:color w:val="000000"/>
                  <w:sz w:val="22"/>
                  <w:szCs w:val="22"/>
                </w:rPr>
                <w:t>Brazil</w:t>
              </w:r>
              <w:r>
                <w:rPr>
                  <w:rFonts w:ascii="Calibri" w:eastAsia="Times New Roman" w:hAnsi="Calibri" w:cs="Calibri"/>
                  <w:color w:val="000000"/>
                  <w:sz w:val="22"/>
                  <w:szCs w:val="22"/>
                </w:rPr>
                <w:t xml:space="preserve"> [Brazil]</w:t>
              </w:r>
            </w:ins>
          </w:p>
        </w:tc>
        <w:tc>
          <w:tcPr>
            <w:tcW w:w="1648" w:type="dxa"/>
            <w:shd w:val="clear" w:color="auto" w:fill="auto"/>
            <w:noWrap/>
            <w:vAlign w:val="center"/>
          </w:tcPr>
          <w:p w14:paraId="53897252" w14:textId="77777777" w:rsidR="00EB28F1" w:rsidRPr="002C6E5B" w:rsidRDefault="00EB28F1" w:rsidP="00EB28F1">
            <w:pPr>
              <w:tabs>
                <w:tab w:val="clear" w:pos="1134"/>
              </w:tabs>
              <w:spacing w:before="120"/>
              <w:jc w:val="left"/>
              <w:rPr>
                <w:rFonts w:ascii="Calibri" w:eastAsia="Times New Roman" w:hAnsi="Calibri" w:cs="Calibri"/>
                <w:color w:val="000000"/>
                <w:sz w:val="22"/>
                <w:szCs w:val="22"/>
              </w:rPr>
            </w:pPr>
            <w:ins w:id="52" w:author="Rim Mouizi" w:date="2023-05-23T09:02:00Z">
              <w:r w:rsidRPr="00EB28F1">
                <w:rPr>
                  <w:rFonts w:ascii="Calibri" w:eastAsia="Times New Roman" w:hAnsi="Calibri" w:cs="Calibri"/>
                  <w:color w:val="000000"/>
                  <w:sz w:val="22"/>
                  <w:szCs w:val="22"/>
                </w:rPr>
                <w:t>CONDE</w:t>
              </w:r>
            </w:ins>
          </w:p>
        </w:tc>
        <w:tc>
          <w:tcPr>
            <w:tcW w:w="1794" w:type="dxa"/>
            <w:shd w:val="clear" w:color="auto" w:fill="auto"/>
            <w:noWrap/>
            <w:vAlign w:val="center"/>
          </w:tcPr>
          <w:p w14:paraId="5AF3A468" w14:textId="77777777" w:rsidR="00EB28F1" w:rsidRPr="002C6E5B" w:rsidRDefault="00EB28F1" w:rsidP="00EB28F1">
            <w:pPr>
              <w:tabs>
                <w:tab w:val="clear" w:pos="1134"/>
              </w:tabs>
              <w:spacing w:before="120"/>
              <w:jc w:val="left"/>
              <w:rPr>
                <w:rFonts w:ascii="Calibri" w:eastAsia="Times New Roman" w:hAnsi="Calibri" w:cs="Calibri"/>
                <w:color w:val="000000"/>
                <w:sz w:val="22"/>
                <w:szCs w:val="22"/>
              </w:rPr>
            </w:pPr>
            <w:ins w:id="53" w:author="Rim Mouizi" w:date="2023-05-23T09:02:00Z">
              <w:r w:rsidRPr="00EB28F1">
                <w:rPr>
                  <w:rFonts w:ascii="Calibri" w:eastAsia="Times New Roman" w:hAnsi="Calibri" w:cs="Calibri"/>
                  <w:color w:val="000000"/>
                  <w:sz w:val="22"/>
                  <w:szCs w:val="22"/>
                </w:rPr>
                <w:t>0-20000-0-86639</w:t>
              </w:r>
            </w:ins>
          </w:p>
        </w:tc>
        <w:tc>
          <w:tcPr>
            <w:tcW w:w="1418" w:type="dxa"/>
            <w:shd w:val="clear" w:color="auto" w:fill="auto"/>
            <w:noWrap/>
            <w:vAlign w:val="center"/>
          </w:tcPr>
          <w:p w14:paraId="4FF703D8" w14:textId="77777777" w:rsidR="00EB28F1" w:rsidRPr="002C6E5B" w:rsidRDefault="00EB28F1" w:rsidP="00EB28F1">
            <w:pPr>
              <w:tabs>
                <w:tab w:val="clear" w:pos="1134"/>
              </w:tabs>
              <w:spacing w:before="120"/>
              <w:jc w:val="left"/>
              <w:rPr>
                <w:rFonts w:ascii="Calibri" w:eastAsia="Times New Roman" w:hAnsi="Calibri" w:cs="Calibri"/>
                <w:color w:val="000000"/>
                <w:sz w:val="22"/>
                <w:szCs w:val="22"/>
              </w:rPr>
            </w:pPr>
            <w:ins w:id="54" w:author="Rim Mouizi" w:date="2023-05-23T09:02:00Z">
              <w:r w:rsidRPr="00EB28F1">
                <w:rPr>
                  <w:rFonts w:ascii="Calibri" w:eastAsia="Times New Roman" w:hAnsi="Calibri" w:cs="Calibri"/>
                  <w:color w:val="000000"/>
                  <w:sz w:val="22"/>
                  <w:szCs w:val="22"/>
                </w:rPr>
                <w:t>Surface</w:t>
              </w:r>
            </w:ins>
          </w:p>
        </w:tc>
        <w:tc>
          <w:tcPr>
            <w:tcW w:w="1134" w:type="dxa"/>
            <w:shd w:val="clear" w:color="auto" w:fill="auto"/>
            <w:noWrap/>
            <w:vAlign w:val="center"/>
          </w:tcPr>
          <w:p w14:paraId="525B5C0B" w14:textId="77777777" w:rsidR="00EB28F1" w:rsidRPr="002C6E5B" w:rsidRDefault="00EB28F1" w:rsidP="00D51989">
            <w:pPr>
              <w:tabs>
                <w:tab w:val="clear" w:pos="1134"/>
              </w:tabs>
              <w:spacing w:before="120"/>
              <w:jc w:val="left"/>
              <w:rPr>
                <w:rFonts w:ascii="Calibri" w:eastAsia="Times New Roman" w:hAnsi="Calibri" w:cs="Calibri"/>
                <w:color w:val="000000"/>
                <w:sz w:val="22"/>
                <w:szCs w:val="22"/>
              </w:rPr>
            </w:pPr>
            <w:ins w:id="55" w:author="Rim Mouizi" w:date="2023-05-23T09:02:00Z">
              <w:r w:rsidRPr="00EB28F1">
                <w:rPr>
                  <w:rFonts w:ascii="Calibri" w:eastAsia="Times New Roman" w:hAnsi="Calibri" w:cs="Calibri"/>
                  <w:color w:val="000000"/>
                  <w:sz w:val="22"/>
                  <w:szCs w:val="22"/>
                </w:rPr>
                <w:t>-12.04</w:t>
              </w:r>
            </w:ins>
          </w:p>
        </w:tc>
        <w:tc>
          <w:tcPr>
            <w:tcW w:w="1134" w:type="dxa"/>
            <w:shd w:val="clear" w:color="auto" w:fill="auto"/>
            <w:noWrap/>
            <w:vAlign w:val="center"/>
          </w:tcPr>
          <w:p w14:paraId="15E70563" w14:textId="77777777" w:rsidR="00EB28F1" w:rsidRPr="002C6E5B" w:rsidRDefault="00EB28F1" w:rsidP="00D51989">
            <w:pPr>
              <w:tabs>
                <w:tab w:val="clear" w:pos="1134"/>
              </w:tabs>
              <w:spacing w:before="120"/>
              <w:jc w:val="left"/>
              <w:rPr>
                <w:rFonts w:ascii="Calibri" w:eastAsia="Times New Roman" w:hAnsi="Calibri" w:cs="Calibri"/>
                <w:color w:val="000000"/>
                <w:sz w:val="22"/>
                <w:szCs w:val="22"/>
              </w:rPr>
            </w:pPr>
            <w:ins w:id="56" w:author="Rim Mouizi" w:date="2023-05-23T09:02:00Z">
              <w:r w:rsidRPr="00EB28F1">
                <w:rPr>
                  <w:rFonts w:ascii="Calibri" w:eastAsia="Times New Roman" w:hAnsi="Calibri" w:cs="Calibri"/>
                  <w:color w:val="000000"/>
                  <w:sz w:val="22"/>
                  <w:szCs w:val="22"/>
                </w:rPr>
                <w:t>-37.68</w:t>
              </w:r>
            </w:ins>
          </w:p>
        </w:tc>
        <w:tc>
          <w:tcPr>
            <w:tcW w:w="1276" w:type="dxa"/>
            <w:vAlign w:val="center"/>
          </w:tcPr>
          <w:p w14:paraId="5AC67650" w14:textId="77777777" w:rsidR="00EB28F1" w:rsidRPr="002C6E5B" w:rsidRDefault="00EB28F1" w:rsidP="00D51989">
            <w:pPr>
              <w:tabs>
                <w:tab w:val="clear" w:pos="1134"/>
              </w:tabs>
              <w:spacing w:before="120"/>
              <w:jc w:val="left"/>
              <w:rPr>
                <w:rFonts w:ascii="Calibri" w:eastAsia="Times New Roman" w:hAnsi="Calibri" w:cs="Calibri"/>
                <w:color w:val="000000"/>
                <w:sz w:val="22"/>
                <w:szCs w:val="22"/>
              </w:rPr>
            </w:pPr>
            <w:ins w:id="57" w:author="Rim Mouizi" w:date="2023-05-23T09:02:00Z">
              <w:r w:rsidRPr="00EB28F1">
                <w:rPr>
                  <w:rFonts w:ascii="Calibri" w:eastAsia="Times New Roman" w:hAnsi="Calibri" w:cs="Calibri"/>
                  <w:color w:val="000000"/>
                  <w:sz w:val="22"/>
                  <w:szCs w:val="22"/>
                </w:rPr>
                <w:t>Delete</w:t>
              </w:r>
            </w:ins>
          </w:p>
        </w:tc>
      </w:tr>
      <w:tr w:rsidR="009C7750" w:rsidRPr="002C6E5B" w14:paraId="30F22099" w14:textId="77777777" w:rsidTr="009C7750">
        <w:trPr>
          <w:trHeight w:val="300"/>
        </w:trPr>
        <w:tc>
          <w:tcPr>
            <w:tcW w:w="1656" w:type="dxa"/>
            <w:shd w:val="clear" w:color="auto" w:fill="auto"/>
            <w:noWrap/>
            <w:vAlign w:val="bottom"/>
          </w:tcPr>
          <w:p w14:paraId="79F7DBEC"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34BCD33D"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4B009138"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6FCFE4D0"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1589E6BE"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6665BF25"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c>
          <w:tcPr>
            <w:tcW w:w="1276" w:type="dxa"/>
          </w:tcPr>
          <w:p w14:paraId="6862CA27"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r>
      <w:tr w:rsidR="009C7750" w:rsidRPr="002C6E5B" w14:paraId="26D3D7B8" w14:textId="77777777" w:rsidTr="009C7750">
        <w:trPr>
          <w:trHeight w:val="300"/>
        </w:trPr>
        <w:tc>
          <w:tcPr>
            <w:tcW w:w="1656" w:type="dxa"/>
            <w:shd w:val="clear" w:color="auto" w:fill="auto"/>
            <w:noWrap/>
            <w:vAlign w:val="bottom"/>
          </w:tcPr>
          <w:p w14:paraId="53D94CAC"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525F3A13"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2A43D1B5"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06D0C853"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12A1DB24"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6660B663"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c>
          <w:tcPr>
            <w:tcW w:w="1276" w:type="dxa"/>
          </w:tcPr>
          <w:p w14:paraId="2741EAA7"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r>
      <w:tr w:rsidR="009C7750" w:rsidRPr="002C6E5B" w14:paraId="695AA54B" w14:textId="77777777" w:rsidTr="009C7750">
        <w:trPr>
          <w:trHeight w:val="300"/>
        </w:trPr>
        <w:tc>
          <w:tcPr>
            <w:tcW w:w="1656" w:type="dxa"/>
            <w:shd w:val="clear" w:color="auto" w:fill="auto"/>
            <w:noWrap/>
            <w:vAlign w:val="bottom"/>
          </w:tcPr>
          <w:p w14:paraId="28077986"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41CDCEB0"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0F7F1AF2"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1A3963B3"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26B27CD5"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286BB0B3"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c>
          <w:tcPr>
            <w:tcW w:w="1276" w:type="dxa"/>
          </w:tcPr>
          <w:p w14:paraId="46669B25"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r>
      <w:tr w:rsidR="009C7750" w:rsidRPr="002C6E5B" w14:paraId="14A75E25" w14:textId="77777777" w:rsidTr="009C7750">
        <w:trPr>
          <w:trHeight w:val="300"/>
        </w:trPr>
        <w:tc>
          <w:tcPr>
            <w:tcW w:w="1656" w:type="dxa"/>
            <w:shd w:val="clear" w:color="auto" w:fill="auto"/>
            <w:noWrap/>
            <w:vAlign w:val="bottom"/>
          </w:tcPr>
          <w:p w14:paraId="558419B1"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47DA8746"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25845874"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614233AE" w14:textId="77777777" w:rsidR="009C7750" w:rsidRPr="002C6E5B" w:rsidRDefault="009C7750" w:rsidP="00DE6FF3">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43C5765F"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095B0464"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c>
          <w:tcPr>
            <w:tcW w:w="1276" w:type="dxa"/>
          </w:tcPr>
          <w:p w14:paraId="03C416B2" w14:textId="77777777" w:rsidR="009C7750" w:rsidRPr="002C6E5B" w:rsidRDefault="009C7750" w:rsidP="00DE6FF3">
            <w:pPr>
              <w:tabs>
                <w:tab w:val="clear" w:pos="1134"/>
              </w:tabs>
              <w:spacing w:before="120"/>
              <w:jc w:val="right"/>
              <w:rPr>
                <w:rFonts w:ascii="Calibri" w:eastAsia="Times New Roman" w:hAnsi="Calibri" w:cs="Calibri"/>
                <w:color w:val="000000"/>
                <w:sz w:val="22"/>
                <w:szCs w:val="22"/>
              </w:rPr>
            </w:pPr>
          </w:p>
        </w:tc>
      </w:tr>
    </w:tbl>
    <w:p w14:paraId="73D35CBF" w14:textId="77777777" w:rsidR="006B4D0E" w:rsidRDefault="006B4D0E" w:rsidP="00142953">
      <w:pPr>
        <w:pStyle w:val="WMOBodyText"/>
        <w:spacing w:after="120"/>
      </w:pPr>
      <w:r w:rsidRPr="006B4D0E">
        <w:rPr>
          <w:b/>
          <w:bCs/>
        </w:rPr>
        <w:t>Table</w:t>
      </w:r>
      <w:r w:rsidR="00142953">
        <w:rPr>
          <w:b/>
          <w:bCs/>
        </w:rPr>
        <w:t> 2</w:t>
      </w:r>
      <w:r>
        <w:t>: Changes to the list of GBON upper air stations [to be completed during Congress]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648"/>
        <w:gridCol w:w="1794"/>
        <w:gridCol w:w="1418"/>
        <w:gridCol w:w="1134"/>
        <w:gridCol w:w="1134"/>
        <w:gridCol w:w="1276"/>
      </w:tblGrid>
      <w:tr w:rsidR="009C7750" w:rsidRPr="00991A69" w14:paraId="25EA4031" w14:textId="77777777" w:rsidTr="009C7750">
        <w:trPr>
          <w:cantSplit/>
          <w:trHeight w:val="300"/>
          <w:tblHeader/>
        </w:trPr>
        <w:tc>
          <w:tcPr>
            <w:tcW w:w="1656" w:type="dxa"/>
            <w:shd w:val="clear" w:color="auto" w:fill="FDE9D9" w:themeFill="accent6" w:themeFillTint="33"/>
            <w:noWrap/>
            <w:vAlign w:val="bottom"/>
            <w:hideMark/>
          </w:tcPr>
          <w:p w14:paraId="0E9A0B25" w14:textId="77777777" w:rsidR="009C7750" w:rsidRPr="002C6E5B" w:rsidRDefault="009C7750" w:rsidP="006451C6">
            <w:pPr>
              <w:tabs>
                <w:tab w:val="clear" w:pos="1134"/>
              </w:tabs>
              <w:spacing w:before="120"/>
              <w:jc w:val="left"/>
              <w:rPr>
                <w:rFonts w:ascii="Calibri" w:eastAsia="Times New Roman" w:hAnsi="Calibri" w:cs="Calibri"/>
                <w:b/>
                <w:bCs/>
                <w:i/>
                <w:iCs/>
                <w:color w:val="000000"/>
                <w:sz w:val="22"/>
                <w:szCs w:val="22"/>
              </w:rPr>
            </w:pPr>
            <w:r w:rsidRPr="00991A69">
              <w:rPr>
                <w:rFonts w:ascii="Calibri" w:eastAsia="Times New Roman" w:hAnsi="Calibri" w:cs="Calibri"/>
                <w:b/>
                <w:bCs/>
                <w:i/>
                <w:iCs/>
                <w:color w:val="000000"/>
                <w:sz w:val="22"/>
                <w:szCs w:val="22"/>
                <w:lang w:val="en-US"/>
              </w:rPr>
              <w:t>WMO M</w:t>
            </w:r>
            <w:r w:rsidRPr="002C6E5B">
              <w:rPr>
                <w:rFonts w:ascii="Calibri" w:eastAsia="Times New Roman" w:hAnsi="Calibri" w:cs="Calibri"/>
                <w:b/>
                <w:bCs/>
                <w:i/>
                <w:iCs/>
                <w:color w:val="000000"/>
                <w:sz w:val="22"/>
                <w:szCs w:val="22"/>
              </w:rPr>
              <w:t>ember</w:t>
            </w:r>
            <w:r w:rsidRPr="00991A69">
              <w:rPr>
                <w:rFonts w:ascii="Calibri" w:eastAsia="Times New Roman" w:hAnsi="Calibri" w:cs="Calibri"/>
                <w:b/>
                <w:bCs/>
                <w:i/>
                <w:iCs/>
                <w:color w:val="000000"/>
                <w:sz w:val="22"/>
                <w:szCs w:val="22"/>
                <w:lang w:val="en-US"/>
              </w:rPr>
              <w:t xml:space="preserve"> or Territory</w:t>
            </w:r>
          </w:p>
        </w:tc>
        <w:tc>
          <w:tcPr>
            <w:tcW w:w="1648" w:type="dxa"/>
            <w:shd w:val="clear" w:color="auto" w:fill="FDE9D9" w:themeFill="accent6" w:themeFillTint="33"/>
            <w:noWrap/>
            <w:vAlign w:val="bottom"/>
            <w:hideMark/>
          </w:tcPr>
          <w:p w14:paraId="46AA3261" w14:textId="77777777" w:rsidR="009C7750" w:rsidRPr="002C6E5B" w:rsidRDefault="009C7750" w:rsidP="006451C6">
            <w:pPr>
              <w:tabs>
                <w:tab w:val="clear" w:pos="1134"/>
              </w:tabs>
              <w:spacing w:before="120"/>
              <w:jc w:val="left"/>
              <w:rPr>
                <w:rFonts w:ascii="Calibri" w:eastAsia="Times New Roman" w:hAnsi="Calibri" w:cs="Calibri"/>
                <w:b/>
                <w:bCs/>
                <w:i/>
                <w:iCs/>
                <w:color w:val="000000"/>
                <w:sz w:val="22"/>
                <w:szCs w:val="22"/>
              </w:rPr>
            </w:pPr>
            <w:r>
              <w:rPr>
                <w:rFonts w:ascii="Calibri" w:eastAsia="Times New Roman" w:hAnsi="Calibri" w:cs="Calibri"/>
                <w:b/>
                <w:bCs/>
                <w:i/>
                <w:iCs/>
                <w:color w:val="000000"/>
                <w:sz w:val="22"/>
                <w:szCs w:val="22"/>
                <w:lang w:val="en-US"/>
              </w:rPr>
              <w:t>Station name</w:t>
            </w:r>
          </w:p>
        </w:tc>
        <w:tc>
          <w:tcPr>
            <w:tcW w:w="1794" w:type="dxa"/>
            <w:shd w:val="clear" w:color="auto" w:fill="FDE9D9" w:themeFill="accent6" w:themeFillTint="33"/>
            <w:noWrap/>
            <w:vAlign w:val="bottom"/>
            <w:hideMark/>
          </w:tcPr>
          <w:p w14:paraId="0A5B85F6" w14:textId="77777777" w:rsidR="009C7750" w:rsidRPr="002C6E5B" w:rsidRDefault="009C7750" w:rsidP="006451C6">
            <w:pPr>
              <w:tabs>
                <w:tab w:val="clear" w:pos="1134"/>
              </w:tabs>
              <w:spacing w:before="120"/>
              <w:jc w:val="left"/>
              <w:rPr>
                <w:rFonts w:ascii="Calibri" w:eastAsia="Times New Roman" w:hAnsi="Calibri" w:cs="Calibri"/>
                <w:b/>
                <w:bCs/>
                <w:i/>
                <w:iCs/>
                <w:color w:val="000000"/>
                <w:sz w:val="22"/>
                <w:szCs w:val="22"/>
              </w:rPr>
            </w:pPr>
            <w:r w:rsidRPr="002C6E5B">
              <w:rPr>
                <w:rFonts w:ascii="Calibri" w:eastAsia="Times New Roman" w:hAnsi="Calibri" w:cs="Calibri"/>
                <w:b/>
                <w:bCs/>
                <w:i/>
                <w:iCs/>
                <w:color w:val="000000"/>
                <w:sz w:val="22"/>
                <w:szCs w:val="22"/>
              </w:rPr>
              <w:t>WIGOS-ID</w:t>
            </w:r>
          </w:p>
        </w:tc>
        <w:tc>
          <w:tcPr>
            <w:tcW w:w="1418" w:type="dxa"/>
            <w:shd w:val="clear" w:color="auto" w:fill="FDE9D9" w:themeFill="accent6" w:themeFillTint="33"/>
            <w:noWrap/>
            <w:vAlign w:val="bottom"/>
            <w:hideMark/>
          </w:tcPr>
          <w:p w14:paraId="742EF638" w14:textId="77777777" w:rsidR="009C7750" w:rsidRPr="002C6E5B" w:rsidRDefault="009C7750" w:rsidP="006451C6">
            <w:pPr>
              <w:tabs>
                <w:tab w:val="clear" w:pos="1134"/>
              </w:tabs>
              <w:spacing w:before="120"/>
              <w:jc w:val="left"/>
              <w:rPr>
                <w:rFonts w:ascii="Calibri" w:eastAsia="Times New Roman" w:hAnsi="Calibri" w:cs="Calibri"/>
                <w:b/>
                <w:bCs/>
                <w:i/>
                <w:iCs/>
                <w:color w:val="000000"/>
                <w:sz w:val="22"/>
                <w:szCs w:val="22"/>
                <w:lang w:val="en-US"/>
              </w:rPr>
            </w:pPr>
            <w:r w:rsidRPr="00991A69">
              <w:rPr>
                <w:rFonts w:ascii="Calibri" w:eastAsia="Times New Roman" w:hAnsi="Calibri" w:cs="Calibri"/>
                <w:b/>
                <w:bCs/>
                <w:i/>
                <w:iCs/>
                <w:color w:val="000000"/>
                <w:sz w:val="22"/>
                <w:szCs w:val="22"/>
                <w:lang w:val="en-US"/>
              </w:rPr>
              <w:t xml:space="preserve">Station </w:t>
            </w:r>
            <w:r>
              <w:rPr>
                <w:rFonts w:ascii="Calibri" w:eastAsia="Times New Roman" w:hAnsi="Calibri" w:cs="Calibri"/>
                <w:b/>
                <w:bCs/>
                <w:i/>
                <w:iCs/>
                <w:color w:val="000000"/>
                <w:sz w:val="22"/>
                <w:szCs w:val="22"/>
                <w:lang w:val="en-US"/>
              </w:rPr>
              <w:t>c</w:t>
            </w:r>
            <w:r w:rsidRPr="00991A69">
              <w:rPr>
                <w:rFonts w:ascii="Calibri" w:eastAsia="Times New Roman" w:hAnsi="Calibri" w:cs="Calibri"/>
                <w:b/>
                <w:bCs/>
                <w:i/>
                <w:iCs/>
                <w:color w:val="000000"/>
                <w:sz w:val="22"/>
                <w:szCs w:val="22"/>
                <w:lang w:val="en-US"/>
              </w:rPr>
              <w:t>lass</w:t>
            </w:r>
          </w:p>
        </w:tc>
        <w:tc>
          <w:tcPr>
            <w:tcW w:w="1134" w:type="dxa"/>
            <w:shd w:val="clear" w:color="auto" w:fill="FDE9D9" w:themeFill="accent6" w:themeFillTint="33"/>
            <w:noWrap/>
            <w:vAlign w:val="bottom"/>
            <w:hideMark/>
          </w:tcPr>
          <w:p w14:paraId="48A8C9F7" w14:textId="77777777" w:rsidR="009C7750" w:rsidRPr="002C6E5B" w:rsidRDefault="009C7750" w:rsidP="006451C6">
            <w:pPr>
              <w:tabs>
                <w:tab w:val="clear" w:pos="1134"/>
              </w:tabs>
              <w:spacing w:before="120"/>
              <w:jc w:val="left"/>
              <w:rPr>
                <w:rFonts w:ascii="Calibri" w:eastAsia="Times New Roman" w:hAnsi="Calibri" w:cs="Calibri"/>
                <w:b/>
                <w:bCs/>
                <w:i/>
                <w:iCs/>
                <w:color w:val="000000"/>
                <w:sz w:val="22"/>
                <w:szCs w:val="22"/>
                <w:lang w:val="en-US"/>
              </w:rPr>
            </w:pPr>
            <w:r>
              <w:rPr>
                <w:rFonts w:ascii="Calibri" w:eastAsia="Times New Roman" w:hAnsi="Calibri" w:cs="Calibri"/>
                <w:b/>
                <w:bCs/>
                <w:i/>
                <w:iCs/>
                <w:color w:val="000000"/>
                <w:sz w:val="22"/>
                <w:szCs w:val="22"/>
                <w:lang w:val="en-US"/>
              </w:rPr>
              <w:t>Latitude</w:t>
            </w:r>
          </w:p>
        </w:tc>
        <w:tc>
          <w:tcPr>
            <w:tcW w:w="1134" w:type="dxa"/>
            <w:shd w:val="clear" w:color="auto" w:fill="FDE9D9" w:themeFill="accent6" w:themeFillTint="33"/>
            <w:noWrap/>
            <w:vAlign w:val="bottom"/>
            <w:hideMark/>
          </w:tcPr>
          <w:p w14:paraId="0E58D9E2" w14:textId="77777777" w:rsidR="009C7750" w:rsidRPr="002C6E5B" w:rsidRDefault="009C7750" w:rsidP="006451C6">
            <w:pPr>
              <w:tabs>
                <w:tab w:val="clear" w:pos="1134"/>
              </w:tabs>
              <w:spacing w:before="120"/>
              <w:jc w:val="left"/>
              <w:rPr>
                <w:rFonts w:ascii="Calibri" w:eastAsia="Times New Roman" w:hAnsi="Calibri" w:cs="Calibri"/>
                <w:b/>
                <w:bCs/>
                <w:i/>
                <w:iCs/>
                <w:color w:val="000000"/>
                <w:sz w:val="22"/>
                <w:szCs w:val="22"/>
                <w:lang w:val="en-US"/>
              </w:rPr>
            </w:pPr>
            <w:r>
              <w:rPr>
                <w:rFonts w:ascii="Calibri" w:eastAsia="Times New Roman" w:hAnsi="Calibri" w:cs="Calibri"/>
                <w:b/>
                <w:bCs/>
                <w:i/>
                <w:iCs/>
                <w:color w:val="000000"/>
                <w:sz w:val="22"/>
                <w:szCs w:val="22"/>
                <w:lang w:val="en-US"/>
              </w:rPr>
              <w:t>Longitude</w:t>
            </w:r>
          </w:p>
        </w:tc>
        <w:tc>
          <w:tcPr>
            <w:tcW w:w="1276" w:type="dxa"/>
            <w:shd w:val="clear" w:color="auto" w:fill="FDE9D9" w:themeFill="accent6" w:themeFillTint="33"/>
          </w:tcPr>
          <w:p w14:paraId="01AB5BB8" w14:textId="77777777" w:rsidR="009C7750" w:rsidRDefault="00D44FE1" w:rsidP="00D44FE1">
            <w:pPr>
              <w:tabs>
                <w:tab w:val="clear" w:pos="1134"/>
              </w:tabs>
              <w:spacing w:before="120"/>
              <w:jc w:val="left"/>
              <w:rPr>
                <w:rFonts w:ascii="Calibri" w:eastAsia="Times New Roman" w:hAnsi="Calibri" w:cs="Calibri"/>
                <w:b/>
                <w:bCs/>
                <w:i/>
                <w:iCs/>
                <w:color w:val="000000"/>
                <w:sz w:val="22"/>
                <w:szCs w:val="22"/>
                <w:lang w:val="en-US"/>
              </w:rPr>
            </w:pPr>
            <w:r>
              <w:rPr>
                <w:rFonts w:ascii="Calibri" w:eastAsia="Times New Roman" w:hAnsi="Calibri" w:cs="Calibri"/>
                <w:b/>
                <w:bCs/>
                <w:i/>
                <w:iCs/>
                <w:color w:val="000000"/>
                <w:sz w:val="22"/>
                <w:szCs w:val="22"/>
                <w:lang w:val="en-US"/>
              </w:rPr>
              <w:t>Change (add, update, delete)</w:t>
            </w:r>
          </w:p>
        </w:tc>
      </w:tr>
      <w:tr w:rsidR="009C7750" w:rsidRPr="002C6E5B" w14:paraId="5976E96D" w14:textId="77777777" w:rsidTr="009C7750">
        <w:trPr>
          <w:trHeight w:val="300"/>
        </w:trPr>
        <w:tc>
          <w:tcPr>
            <w:tcW w:w="1656" w:type="dxa"/>
            <w:shd w:val="clear" w:color="auto" w:fill="auto"/>
            <w:noWrap/>
            <w:vAlign w:val="bottom"/>
          </w:tcPr>
          <w:p w14:paraId="26AD60EF"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646C8617"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32611552"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517BB305"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118FA48E"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4EA897FA"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276" w:type="dxa"/>
          </w:tcPr>
          <w:p w14:paraId="34DB3B18"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r>
      <w:tr w:rsidR="009C7750" w:rsidRPr="002C6E5B" w14:paraId="39F08821" w14:textId="77777777" w:rsidTr="009C7750">
        <w:trPr>
          <w:trHeight w:val="300"/>
        </w:trPr>
        <w:tc>
          <w:tcPr>
            <w:tcW w:w="1656" w:type="dxa"/>
            <w:shd w:val="clear" w:color="auto" w:fill="auto"/>
            <w:noWrap/>
            <w:vAlign w:val="bottom"/>
          </w:tcPr>
          <w:p w14:paraId="41E5CF0B"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2844A7AC"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6CE140AE"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187B5331"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4E333B91"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1E810F6E"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276" w:type="dxa"/>
          </w:tcPr>
          <w:p w14:paraId="5839BC10"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r>
      <w:tr w:rsidR="009C7750" w:rsidRPr="002C6E5B" w14:paraId="0F6EB9D9" w14:textId="77777777" w:rsidTr="009C7750">
        <w:trPr>
          <w:trHeight w:val="300"/>
        </w:trPr>
        <w:tc>
          <w:tcPr>
            <w:tcW w:w="1656" w:type="dxa"/>
            <w:shd w:val="clear" w:color="auto" w:fill="auto"/>
            <w:noWrap/>
            <w:vAlign w:val="bottom"/>
          </w:tcPr>
          <w:p w14:paraId="5BA33D6B"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20780D23"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389CB455"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6EBEF8B1"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2F579A02"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4EBC145E"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276" w:type="dxa"/>
          </w:tcPr>
          <w:p w14:paraId="20664B98"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r>
      <w:tr w:rsidR="009C7750" w:rsidRPr="002C6E5B" w14:paraId="5CFA68E9" w14:textId="77777777" w:rsidTr="009C7750">
        <w:trPr>
          <w:trHeight w:val="300"/>
        </w:trPr>
        <w:tc>
          <w:tcPr>
            <w:tcW w:w="1656" w:type="dxa"/>
            <w:shd w:val="clear" w:color="auto" w:fill="auto"/>
            <w:noWrap/>
            <w:vAlign w:val="bottom"/>
          </w:tcPr>
          <w:p w14:paraId="25DC7314"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1537976A"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10B88C7C"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12F235C2"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71051C9B"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6C274AEF"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276" w:type="dxa"/>
          </w:tcPr>
          <w:p w14:paraId="3A72B0EE"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r>
      <w:tr w:rsidR="009C7750" w:rsidRPr="002C6E5B" w14:paraId="044E4F88" w14:textId="77777777" w:rsidTr="009C7750">
        <w:trPr>
          <w:trHeight w:val="300"/>
        </w:trPr>
        <w:tc>
          <w:tcPr>
            <w:tcW w:w="1656" w:type="dxa"/>
            <w:shd w:val="clear" w:color="auto" w:fill="auto"/>
            <w:noWrap/>
            <w:vAlign w:val="bottom"/>
          </w:tcPr>
          <w:p w14:paraId="0D97934E"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0AFAD6F4"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54150A48"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46385C79"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7B407282"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7275DC49"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276" w:type="dxa"/>
          </w:tcPr>
          <w:p w14:paraId="2E90CE7D"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r>
      <w:tr w:rsidR="009C7750" w:rsidRPr="002C6E5B" w14:paraId="2E1AA52A" w14:textId="77777777" w:rsidTr="009C7750">
        <w:trPr>
          <w:trHeight w:val="300"/>
        </w:trPr>
        <w:tc>
          <w:tcPr>
            <w:tcW w:w="1656" w:type="dxa"/>
            <w:shd w:val="clear" w:color="auto" w:fill="auto"/>
            <w:noWrap/>
            <w:vAlign w:val="bottom"/>
          </w:tcPr>
          <w:p w14:paraId="4B4DB7C6"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7F8FF693"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50F368D3"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25095792"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72714B9C"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7F6E9C20"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276" w:type="dxa"/>
          </w:tcPr>
          <w:p w14:paraId="51686C96"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r>
      <w:tr w:rsidR="009C7750" w:rsidRPr="002C6E5B" w14:paraId="43F5CDAE" w14:textId="77777777" w:rsidTr="009C7750">
        <w:trPr>
          <w:trHeight w:val="300"/>
        </w:trPr>
        <w:tc>
          <w:tcPr>
            <w:tcW w:w="1656" w:type="dxa"/>
            <w:shd w:val="clear" w:color="auto" w:fill="auto"/>
            <w:noWrap/>
            <w:vAlign w:val="bottom"/>
          </w:tcPr>
          <w:p w14:paraId="4F3EFA99"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3E209E38"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04628DA2"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53E037AC"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5BC4A7AF"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2261DB7D"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276" w:type="dxa"/>
          </w:tcPr>
          <w:p w14:paraId="1F2E0801"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r>
      <w:tr w:rsidR="009C7750" w:rsidRPr="002C6E5B" w14:paraId="7D3BE8D8" w14:textId="77777777" w:rsidTr="009C7750">
        <w:trPr>
          <w:trHeight w:val="300"/>
        </w:trPr>
        <w:tc>
          <w:tcPr>
            <w:tcW w:w="1656" w:type="dxa"/>
            <w:shd w:val="clear" w:color="auto" w:fill="auto"/>
            <w:noWrap/>
            <w:vAlign w:val="bottom"/>
          </w:tcPr>
          <w:p w14:paraId="47E05258"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648" w:type="dxa"/>
            <w:shd w:val="clear" w:color="auto" w:fill="auto"/>
            <w:noWrap/>
            <w:vAlign w:val="bottom"/>
          </w:tcPr>
          <w:p w14:paraId="03C3D469"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794" w:type="dxa"/>
            <w:shd w:val="clear" w:color="auto" w:fill="auto"/>
            <w:noWrap/>
            <w:vAlign w:val="bottom"/>
          </w:tcPr>
          <w:p w14:paraId="0AB87CD7"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418" w:type="dxa"/>
            <w:shd w:val="clear" w:color="auto" w:fill="auto"/>
            <w:noWrap/>
            <w:vAlign w:val="bottom"/>
          </w:tcPr>
          <w:p w14:paraId="6299FC86" w14:textId="77777777" w:rsidR="009C7750" w:rsidRPr="002C6E5B" w:rsidRDefault="009C7750" w:rsidP="006451C6">
            <w:pPr>
              <w:tabs>
                <w:tab w:val="clear" w:pos="1134"/>
              </w:tabs>
              <w:spacing w:before="120"/>
              <w:jc w:val="left"/>
              <w:rPr>
                <w:rFonts w:ascii="Calibri" w:eastAsia="Times New Roman" w:hAnsi="Calibri" w:cs="Calibri"/>
                <w:color w:val="000000"/>
                <w:sz w:val="22"/>
                <w:szCs w:val="22"/>
              </w:rPr>
            </w:pPr>
          </w:p>
        </w:tc>
        <w:tc>
          <w:tcPr>
            <w:tcW w:w="1134" w:type="dxa"/>
            <w:shd w:val="clear" w:color="auto" w:fill="auto"/>
            <w:noWrap/>
            <w:vAlign w:val="bottom"/>
          </w:tcPr>
          <w:p w14:paraId="48799844"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134" w:type="dxa"/>
            <w:shd w:val="clear" w:color="auto" w:fill="auto"/>
            <w:noWrap/>
            <w:vAlign w:val="bottom"/>
          </w:tcPr>
          <w:p w14:paraId="7BD33EA4"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c>
          <w:tcPr>
            <w:tcW w:w="1276" w:type="dxa"/>
          </w:tcPr>
          <w:p w14:paraId="721726E4" w14:textId="77777777" w:rsidR="009C7750" w:rsidRPr="002C6E5B" w:rsidRDefault="009C7750" w:rsidP="006451C6">
            <w:pPr>
              <w:tabs>
                <w:tab w:val="clear" w:pos="1134"/>
              </w:tabs>
              <w:spacing w:before="120"/>
              <w:jc w:val="right"/>
              <w:rPr>
                <w:rFonts w:ascii="Calibri" w:eastAsia="Times New Roman" w:hAnsi="Calibri" w:cs="Calibri"/>
                <w:color w:val="000000"/>
                <w:sz w:val="22"/>
                <w:szCs w:val="22"/>
              </w:rPr>
            </w:pPr>
          </w:p>
        </w:tc>
      </w:tr>
    </w:tbl>
    <w:p w14:paraId="7E609595" w14:textId="77777777" w:rsidR="00033332" w:rsidRDefault="00033332" w:rsidP="00031846">
      <w:pPr>
        <w:pStyle w:val="WMOBodyText"/>
      </w:pPr>
    </w:p>
    <w:p w14:paraId="5A5783B7" w14:textId="77777777" w:rsidR="00437D11" w:rsidRPr="00B24FC9" w:rsidRDefault="00437D11" w:rsidP="00142953">
      <w:pPr>
        <w:pStyle w:val="WMOBodyText"/>
        <w:jc w:val="center"/>
      </w:pPr>
      <w:r w:rsidRPr="00B24FC9">
        <w:t>__________</w:t>
      </w:r>
      <w:r w:rsidR="00BF2B09">
        <w:t>_____</w:t>
      </w:r>
    </w:p>
    <w:sectPr w:rsidR="00437D11" w:rsidRPr="00B24FC9" w:rsidSect="0020095E">
      <w:headerReference w:type="even" r:id="rId31"/>
      <w:headerReference w:type="default" r:id="rId32"/>
      <w:headerReference w:type="first" r:id="rId3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9FA51" w14:textId="77777777" w:rsidR="00C91463" w:rsidRDefault="00C91463">
      <w:r>
        <w:separator/>
      </w:r>
    </w:p>
    <w:p w14:paraId="0724B605" w14:textId="77777777" w:rsidR="00C91463" w:rsidRDefault="00C91463"/>
    <w:p w14:paraId="266780F6" w14:textId="77777777" w:rsidR="00C91463" w:rsidRDefault="00C91463"/>
  </w:endnote>
  <w:endnote w:type="continuationSeparator" w:id="0">
    <w:p w14:paraId="6968D398" w14:textId="77777777" w:rsidR="00C91463" w:rsidRDefault="00C91463">
      <w:r>
        <w:continuationSeparator/>
      </w:r>
    </w:p>
    <w:p w14:paraId="758A5DEF" w14:textId="77777777" w:rsidR="00C91463" w:rsidRDefault="00C91463"/>
    <w:p w14:paraId="5842935B" w14:textId="77777777" w:rsidR="00C91463" w:rsidRDefault="00C91463"/>
  </w:endnote>
  <w:endnote w:type="continuationNotice" w:id="1">
    <w:p w14:paraId="059A96D9" w14:textId="77777777" w:rsidR="00C91463" w:rsidRDefault="00C91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Bold">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Verdana,BoldItalic">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3A7BC" w14:textId="77777777" w:rsidR="00C91463" w:rsidRDefault="00C91463">
      <w:r>
        <w:separator/>
      </w:r>
    </w:p>
  </w:footnote>
  <w:footnote w:type="continuationSeparator" w:id="0">
    <w:p w14:paraId="2E507223" w14:textId="77777777" w:rsidR="00C91463" w:rsidRDefault="00C91463">
      <w:r>
        <w:continuationSeparator/>
      </w:r>
    </w:p>
    <w:p w14:paraId="5F3774D7" w14:textId="77777777" w:rsidR="00C91463" w:rsidRDefault="00C91463"/>
    <w:p w14:paraId="6D8A4AEC" w14:textId="77777777" w:rsidR="00C91463" w:rsidRDefault="00C91463"/>
  </w:footnote>
  <w:footnote w:type="continuationNotice" w:id="1">
    <w:p w14:paraId="77BE636A" w14:textId="77777777" w:rsidR="00C91463" w:rsidRDefault="00C914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8A16" w14:textId="5705CF1E" w:rsidR="00D736CA" w:rsidRDefault="00EB1AF5">
    <w:pPr>
      <w:pStyle w:val="Header"/>
    </w:pPr>
    <w:r>
      <w:rPr>
        <w:noProof/>
      </w:rPr>
      <w:pict w14:anchorId="5922736F">
        <v:shapetype id="_x0000_m109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del w:id="58" w:author="Rim Mouizi" w:date="2023-05-23T09:02:00Z">
      <w:r>
        <w:rPr>
          <w:noProof/>
        </w:rPr>
        <w:pict w14:anchorId="3ED39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6" type="#_x0000_t75" style="position:absolute;left:0;text-align:left;margin-left:0;margin-top:0;width:595.3pt;height:550pt;z-index:-251644416;visibility:visible;mso-position-horizontal:left;mso-position-horizontal-relative:page;mso-position-vertical:top;mso-position-vertical-relative:page" o:allowincell="f">
            <v:imagedata r:id="rId1" o:title="docx4j-logo"/>
            <v:path gradientshapeok="f"/>
            <w10:wrap anchorx="page" anchory="page"/>
          </v:shape>
        </w:pict>
      </w:r>
    </w:del>
    <w:r>
      <w:rPr>
        <w:noProof/>
      </w:rPr>
      <w:pict w14:anchorId="19B357D9">
        <v:shape id="_x0000_s1053" type="#_x0000_m1093" style="position:absolute;left:0;text-align:left;margin-left:0;margin-top:0;width:595.3pt;height:550pt;z-index:-251651584;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4FC3493" w14:textId="77777777" w:rsidR="00204AC6" w:rsidRDefault="00204AC6"/>
  <w:p w14:paraId="6A79C949" w14:textId="14F68029" w:rsidR="00D736CA" w:rsidRDefault="00EB1AF5">
    <w:pPr>
      <w:pStyle w:val="Header"/>
    </w:pPr>
    <w:r>
      <w:rPr>
        <w:noProof/>
      </w:rPr>
      <w:pict w14:anchorId="103DD03D">
        <v:shapetype id="_x0000_m109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del w:id="59" w:author="Rim Mouizi" w:date="2023-05-23T09:02:00Z">
      <w:r>
        <w:rPr>
          <w:noProof/>
        </w:rPr>
        <w:pict w14:anchorId="14E7A01F">
          <v:shape id="_x0000_s1077" type="#_x0000_t75" style="position:absolute;left:0;text-align:left;margin-left:0;margin-top:0;width:595.3pt;height:550pt;z-index:-251643392;visibility:visible;mso-position-horizontal:left;mso-position-horizontal-relative:page;mso-position-vertical:top;mso-position-vertical-relative:page" o:allowincell="f">
            <v:imagedata r:id="rId1" o:title="docx4j-logo"/>
            <v:path gradientshapeok="f"/>
            <w10:wrap anchorx="page" anchory="page"/>
          </v:shape>
        </w:pict>
      </w:r>
    </w:del>
    <w:ins w:id="60" w:author="Rim Mouizi" w:date="2023-05-23T09:02:00Z">
      <w:r>
        <w:rPr>
          <w:noProof/>
        </w:rPr>
        <w:pict w14:anchorId="2E6A74AD">
          <v:shape id="_x0000_s1055" type="#_x0000_m1092" style="position:absolute;left:0;text-align:left;margin-left:0;margin-top:0;width:595.3pt;height:550pt;z-index:-251652608;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ins>
  </w:p>
  <w:p w14:paraId="5D2BE636" w14:textId="77777777" w:rsidR="00204AC6" w:rsidRDefault="00204AC6"/>
  <w:p w14:paraId="782B86A5" w14:textId="2DBAD572" w:rsidR="00D736CA" w:rsidRDefault="00EB1AF5">
    <w:pPr>
      <w:pStyle w:val="Header"/>
    </w:pPr>
    <w:r>
      <w:rPr>
        <w:noProof/>
      </w:rPr>
      <w:pict w14:anchorId="450AD362">
        <v:shapetype id="_x0000_m109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del w:id="61" w:author="Rim Mouizi" w:date="2023-05-23T09:02:00Z">
      <w:r>
        <w:rPr>
          <w:noProof/>
        </w:rPr>
        <w:pict w14:anchorId="4F9F4F87">
          <v:shape id="_x0000_s1078" type="#_x0000_t75" style="position:absolute;left:0;text-align:left;margin-left:0;margin-top:0;width:595.3pt;height:550pt;z-index:-251642368;visibility:visible;mso-position-horizontal:left;mso-position-horizontal-relative:page;mso-position-vertical:top;mso-position-vertical-relative:page" o:allowincell="f">
            <v:imagedata r:id="rId1" o:title="docx4j-logo"/>
            <v:path gradientshapeok="f"/>
            <w10:wrap anchorx="page" anchory="page"/>
          </v:shape>
        </w:pict>
      </w:r>
    </w:del>
    <w:ins w:id="62" w:author="Rim Mouizi" w:date="2023-05-23T09:02:00Z">
      <w:r>
        <w:rPr>
          <w:noProof/>
        </w:rPr>
        <w:pict w14:anchorId="4B5C3BD4">
          <v:shape id="_x0000_s1057" type="#_x0000_m1091" style="position:absolute;left:0;text-align:left;margin-left:0;margin-top:0;width:595.3pt;height:550pt;z-index:-251653632;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ins>
  </w:p>
  <w:p w14:paraId="38D970C3" w14:textId="77777777" w:rsidR="00204AC6" w:rsidRDefault="00204AC6"/>
  <w:p w14:paraId="08C7B665" w14:textId="26743588" w:rsidR="00E84125" w:rsidRDefault="00EB1AF5">
    <w:pPr>
      <w:pStyle w:val="Header"/>
    </w:pPr>
    <w:r>
      <w:rPr>
        <w:noProof/>
      </w:rPr>
      <w:pict w14:anchorId="2C701D11">
        <v:shape id="_x0000_s1052" type="#_x0000_t75" alt="" style="position:absolute;left:0;text-align:left;margin-left:0;margin-top:0;width:50pt;height:50pt;z-index:251655680;visibility:hidden;mso-wrap-edited:f;mso-width-percent:0;mso-height-percent:0;mso-width-percent:0;mso-height-percent:0">
          <v:path gradientshapeok="f"/>
          <o:lock v:ext="edit" selection="t"/>
        </v:shape>
      </w:pict>
    </w:r>
    <w:del w:id="63" w:author="Rim Mouizi" w:date="2023-05-23T09:02:00Z">
      <w:r>
        <w:rPr>
          <w:noProof/>
        </w:rPr>
        <w:pict w14:anchorId="739B435D">
          <v:shape id="_x0000_s1079" type="#_x0000_t75" style="position:absolute;left:0;text-align:left;margin-left:0;margin-top:0;width:595.3pt;height:550pt;z-index:-251641344;visibility:visible;mso-position-horizontal:left;mso-position-horizontal-relative:page;mso-position-vertical:top;mso-position-vertical-relative:page" o:allowincell="f">
            <v:imagedata r:id="rId1" o:title="docx4j-logo"/>
            <v:path gradientshapeok="f"/>
            <w10:wrap anchorx="page" anchory="page"/>
          </v:shape>
        </w:pict>
      </w:r>
    </w:del>
    <w:ins w:id="64" w:author="Rim Mouizi" w:date="2023-05-23T09:02:00Z">
      <w:r>
        <w:pict w14:anchorId="6417E1FA">
          <v:shapetype id="_x0000_m109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34514A2">
          <v:shape id="WordPictureWatermark835936646" o:spid="_x0000_s1067" type="#_x0000_m1090" style="position:absolute;left:0;text-align:left;margin-left:0;margin-top:0;width:595.3pt;height:550pt;z-index:-251655680;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ins>
  </w:p>
  <w:p w14:paraId="70ACF417" w14:textId="77777777" w:rsidR="00D736CA" w:rsidRDefault="00D736CA"/>
  <w:p w14:paraId="6F3628C6" w14:textId="77777777" w:rsidR="00BC1F00" w:rsidRDefault="00EB1AF5">
    <w:pPr>
      <w:pStyle w:val="Header"/>
      <w:rPr>
        <w:del w:id="65" w:author="Rim Mouizi" w:date="2023-05-23T09:02:00Z"/>
      </w:rPr>
    </w:pPr>
    <w:del w:id="66" w:author="Rim Mouizi" w:date="2023-05-23T09:02:00Z">
      <w:r>
        <w:rPr>
          <w:noProof/>
        </w:rPr>
        <w:pict w14:anchorId="533667DD">
          <v:shape id="_x0000_s1081" type="#_x0000_t75" style="position:absolute;left:0;text-align:left;margin-left:0;margin-top:0;width:50pt;height:50pt;z-index:251676160;visibility:hidden">
            <v:path gradientshapeok="f"/>
            <o:lock v:ext="edit" selection="t"/>
          </v:shape>
        </w:pict>
      </w:r>
      <w:r>
        <w:pict w14:anchorId="693B71BC">
          <v:shapetype id="_x0000_m108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8871B14">
          <v:shape id="_x0000_s1084" type="#_x0000_m1089" style="position:absolute;left:0;text-align:left;margin-left:0;margin-top:0;width:595.3pt;height:550pt;z-index:-2516372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del>
  </w:p>
  <w:p w14:paraId="0BC73064" w14:textId="77777777" w:rsidR="00E8489F" w:rsidRDefault="00E8489F">
    <w:pPr>
      <w:rPr>
        <w:del w:id="67" w:author="Rim Mouizi" w:date="2023-05-23T09:02:00Z"/>
      </w:rPr>
    </w:pPr>
  </w:p>
  <w:p w14:paraId="739822F3" w14:textId="77777777" w:rsidR="00BC1F00" w:rsidRDefault="00EB1AF5">
    <w:pPr>
      <w:pStyle w:val="Header"/>
      <w:rPr>
        <w:del w:id="68" w:author="Rim Mouizi" w:date="2023-05-23T09:02:00Z"/>
      </w:rPr>
    </w:pPr>
    <w:del w:id="69" w:author="Rim Mouizi" w:date="2023-05-23T09:02:00Z">
      <w:r>
        <w:rPr>
          <w:noProof/>
        </w:rPr>
        <w:pict w14:anchorId="6226A9AD">
          <v:shape id="_x0000_s1082" type="#_x0000_t75" style="position:absolute;left:0;text-align:left;margin-left:0;margin-top:0;width:50pt;height:50pt;z-index:251677184;visibility:hidden">
            <v:path gradientshapeok="f"/>
            <o:lock v:ext="edit" selection="t"/>
          </v:shape>
        </w:pict>
      </w:r>
    </w:del>
  </w:p>
  <w:p w14:paraId="2E81AE14" w14:textId="77777777" w:rsidR="00E8489F" w:rsidRDefault="00E8489F">
    <w:pPr>
      <w:rPr>
        <w:del w:id="70" w:author="Rim Mouizi" w:date="2023-05-23T09:02:00Z"/>
      </w:rPr>
    </w:pPr>
  </w:p>
  <w:p w14:paraId="361D076C" w14:textId="3FFFFB06" w:rsidR="00880636" w:rsidRDefault="00EB1AF5">
    <w:pPr>
      <w:pStyle w:val="Header"/>
      <w:rPr>
        <w:ins w:id="71" w:author="Rim Mouizi" w:date="2023-05-23T09:02:00Z"/>
      </w:rPr>
    </w:pPr>
    <w:del w:id="72" w:author="Rim Mouizi" w:date="2023-05-23T09:02:00Z">
      <w:r>
        <w:rPr>
          <w:noProof/>
        </w:rPr>
        <w:pict w14:anchorId="004842C5">
          <v:shape id="_x0000_s1083" type="#_x0000_t75" style="position:absolute;left:0;text-align:left;margin-left:0;margin-top:0;width:50pt;height:50pt;z-index:251678208;visibility:hidden">
            <v:path gradientshapeok="f"/>
            <o:lock v:ext="edit" selection="t"/>
          </v:shape>
        </w:pict>
      </w:r>
    </w:del>
    <w:ins w:id="73" w:author="Rim Mouizi" w:date="2023-05-23T09:02:00Z">
      <w:r>
        <w:rPr>
          <w:noProof/>
        </w:rPr>
        <w:pict w14:anchorId="0C35320B">
          <v:shape id="_x0000_s1050" type="#_x0000_m1090" alt="" style="position:absolute;left:0;text-align:left;margin-left:0;margin-top:0;width:50pt;height:50pt;z-index:25164544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6FCD8366">
          <v:shape id="_x0000_s1049" type="#_x0000_m1090" alt="" style="position:absolute;left:0;text-align:left;margin-left:0;margin-top:0;width:50pt;height:50pt;z-index:25164646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ins>
  </w:p>
  <w:p w14:paraId="12B297D3" w14:textId="77777777" w:rsidR="000748F1" w:rsidRDefault="000748F1">
    <w:pPr>
      <w:rPr>
        <w:ins w:id="74" w:author="Rim Mouizi" w:date="2023-05-23T09:02:00Z"/>
      </w:rPr>
    </w:pPr>
  </w:p>
  <w:p w14:paraId="6877281B" w14:textId="77777777" w:rsidR="00880636" w:rsidRDefault="00EB1AF5">
    <w:pPr>
      <w:pStyle w:val="Header"/>
      <w:rPr>
        <w:ins w:id="75" w:author="Rim Mouizi" w:date="2023-05-23T09:02:00Z"/>
      </w:rPr>
    </w:pPr>
    <w:ins w:id="76" w:author="Rim Mouizi" w:date="2023-05-23T09:02:00Z">
      <w:r>
        <w:rPr>
          <w:noProof/>
        </w:rPr>
        <w:pict w14:anchorId="3A36C1C1">
          <v:shape id="_x0000_s1047" type="#_x0000_m1090" alt="" style="position:absolute;left:0;text-align:left;margin-left:0;margin-top:0;width:50pt;height:50pt;z-index:25164748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ins>
  </w:p>
  <w:p w14:paraId="3E4A8553" w14:textId="77777777" w:rsidR="000748F1" w:rsidRDefault="000748F1">
    <w:pPr>
      <w:rPr>
        <w:ins w:id="77" w:author="Rim Mouizi" w:date="2023-05-23T09:02:00Z"/>
      </w:rPr>
    </w:pPr>
  </w:p>
  <w:p w14:paraId="4BE9A21C" w14:textId="77777777" w:rsidR="00880636" w:rsidRDefault="00EB1AF5">
    <w:pPr>
      <w:pStyle w:val="Header"/>
      <w:rPr>
        <w:ins w:id="78" w:author="Rim Mouizi" w:date="2023-05-23T09:02:00Z"/>
      </w:rPr>
    </w:pPr>
    <w:ins w:id="79" w:author="Rim Mouizi" w:date="2023-05-23T09:02:00Z">
      <w:r>
        <w:rPr>
          <w:noProof/>
        </w:rPr>
        <w:pict w14:anchorId="61B3CE6C">
          <v:shape id="_x0000_s1046" type="#_x0000_m1090" alt="" style="position:absolute;left:0;text-align:left;margin-left:0;margin-top:0;width:50pt;height:50pt;z-index:25164851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ins>
  </w:p>
  <w:p w14:paraId="5CFCE7A8" w14:textId="77777777" w:rsidR="000748F1" w:rsidRDefault="000748F1">
    <w:pPr>
      <w:rPr>
        <w:ins w:id="80" w:author="Rim Mouizi" w:date="2023-05-23T09:02:00Z"/>
      </w:rPr>
    </w:pPr>
  </w:p>
  <w:p w14:paraId="6D500FEA" w14:textId="77777777" w:rsidR="00880636" w:rsidRDefault="00EB1AF5">
    <w:pPr>
      <w:pStyle w:val="Header"/>
      <w:rPr>
        <w:ins w:id="81" w:author="Rim Mouizi" w:date="2023-05-23T09:02:00Z"/>
      </w:rPr>
    </w:pPr>
    <w:ins w:id="82" w:author="Rim Mouizi" w:date="2023-05-23T09:02:00Z">
      <w:r>
        <w:rPr>
          <w:noProof/>
        </w:rPr>
        <w:pict w14:anchorId="4A02DFBF">
          <v:shape id="_x0000_s1045" type="#_x0000_m1090" alt="" style="position:absolute;left:0;text-align:left;margin-left:0;margin-top:0;width:50pt;height:50pt;z-index:25164953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ins>
  </w:p>
  <w:p w14:paraId="337F75D3" w14:textId="77777777" w:rsidR="000748F1" w:rsidRDefault="000748F1">
    <w:pPr>
      <w:rPr>
        <w:ins w:id="83" w:author="Rim Mouizi" w:date="2023-05-23T09:02:00Z"/>
      </w:rPr>
    </w:pPr>
  </w:p>
  <w:p w14:paraId="3BD7F632" w14:textId="77777777" w:rsidR="00BC1F00" w:rsidRDefault="00EB1AF5">
    <w:pPr>
      <w:pStyle w:val="Header"/>
      <w:rPr>
        <w:ins w:id="84" w:author="Rim Mouizi" w:date="2023-05-23T09:02:00Z"/>
      </w:rPr>
    </w:pPr>
    <w:ins w:id="85" w:author="Rim Mouizi" w:date="2023-05-23T09:02:00Z">
      <w:r>
        <w:rPr>
          <w:noProof/>
        </w:rPr>
        <w:pict w14:anchorId="6B4E8C68">
          <v:shape id="_x0000_s1044" type="#_x0000_m1090" alt="" style="position:absolute;left:0;text-align:left;margin-left:0;margin-top:0;width:50pt;height:50pt;z-index:25166182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3F6D72CF">
          <v:shape id="_x0000_s1043" type="#_x0000_m1090" alt="" style="position:absolute;left:0;text-align:left;margin-left:0;margin-top:0;width:50pt;height:50pt;z-index:25165056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ins>
  </w:p>
  <w:p w14:paraId="670CAE22" w14:textId="77777777" w:rsidR="00E8489F" w:rsidRDefault="00E8489F">
    <w:pPr>
      <w:rPr>
        <w:ins w:id="86" w:author="Rim Mouizi" w:date="2023-05-23T09:02:00Z"/>
      </w:rPr>
    </w:pPr>
  </w:p>
  <w:p w14:paraId="6C81439D" w14:textId="77777777" w:rsidR="00BC1F00" w:rsidRDefault="00EB1AF5">
    <w:pPr>
      <w:pStyle w:val="Header"/>
      <w:rPr>
        <w:ins w:id="87" w:author="Rim Mouizi" w:date="2023-05-23T09:02:00Z"/>
      </w:rPr>
    </w:pPr>
    <w:ins w:id="88" w:author="Rim Mouizi" w:date="2023-05-23T09:02:00Z">
      <w:r>
        <w:rPr>
          <w:noProof/>
        </w:rPr>
        <w:pict w14:anchorId="64DA40F2">
          <v:shape id="_x0000_s1042" type="#_x0000_m1090" alt="" style="position:absolute;left:0;text-align:left;margin-left:0;margin-top:0;width:50pt;height:50pt;z-index:25166592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ins>
  </w:p>
  <w:p w14:paraId="360BC224" w14:textId="77777777" w:rsidR="00E8489F" w:rsidRDefault="00E8489F">
    <w:pPr>
      <w:rPr>
        <w:ins w:id="89" w:author="Rim Mouizi" w:date="2023-05-23T09:02:00Z"/>
      </w:rPr>
    </w:pPr>
  </w:p>
  <w:p w14:paraId="7C23AC53" w14:textId="77777777" w:rsidR="00BC1F00" w:rsidRDefault="00EB1AF5">
    <w:pPr>
      <w:pStyle w:val="Header"/>
    </w:pPr>
    <w:ins w:id="90" w:author="Rim Mouizi" w:date="2023-05-23T09:02:00Z">
      <w:r>
        <w:rPr>
          <w:noProof/>
        </w:rPr>
        <w:pict w14:anchorId="23FA6446">
          <v:shape id="_x0000_s1041" type="#_x0000_m1090" alt="" style="position:absolute;left:0;text-align:left;margin-left:0;margin-top:0;width:50pt;height:50pt;z-index:25166694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BEE7" w14:textId="5BC3E58A" w:rsidR="00A432CD" w:rsidRDefault="00845955" w:rsidP="00B72444">
    <w:pPr>
      <w:pStyle w:val="Header"/>
    </w:pPr>
    <w:r>
      <w:t>Cg-19/Doc. 4.2(2)</w:t>
    </w:r>
    <w:r w:rsidR="00A432CD" w:rsidRPr="00C2459D">
      <w:t xml:space="preserve">, </w:t>
    </w:r>
    <w:del w:id="91" w:author="Rim Mouizi" w:date="2023-05-23T09:02:00Z">
      <w:r w:rsidR="00D75430">
        <w:delText>DRAFT 2</w:delText>
      </w:r>
    </w:del>
    <w:ins w:id="92" w:author="Rim Mouizi" w:date="2023-05-23T09:02:00Z">
      <w:r w:rsidR="00913C85">
        <w:t>DRAFT3</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EB1AF5">
      <w:pict w14:anchorId="57E59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alt="" style="position:absolute;left:0;text-align:left;margin-left:0;margin-top:0;width:50pt;height:50pt;z-index:251667968;visibility:hidden;mso-wrap-edited:f;mso-width-percent:0;mso-height-percent:0;mso-position-horizontal-relative:text;mso-position-vertical-relative:text;mso-width-percent:0;mso-height-percent:0">
          <v:path gradientshapeok="f"/>
          <o:lock v:ext="edit" selection="t"/>
        </v:shape>
      </w:pict>
    </w:r>
    <w:r w:rsidR="00EB1AF5">
      <w:pict w14:anchorId="1E8CA2E6">
        <v:shape id="_x0000_s1039" type="#_x0000_t75" alt="" style="position:absolute;left:0;text-align:left;margin-left:0;margin-top:0;width:50pt;height:50pt;z-index:251668992;visibility:hidden;mso-wrap-edited:f;mso-width-percent:0;mso-height-percent:0;mso-position-horizontal-relative:text;mso-position-vertical-relative:text;mso-width-percent:0;mso-height-percent:0">
          <v:path gradientshapeok="f"/>
          <o:lock v:ext="edit" selection="t"/>
        </v:shape>
      </w:pict>
    </w:r>
    <w:r w:rsidR="00EB1AF5">
      <w:pict w14:anchorId="14521A03">
        <v:shape id="_x0000_s1038" type="#_x0000_t75" alt="" style="position:absolute;left:0;text-align:left;margin-left:0;margin-top:0;width:50pt;height:50pt;z-index:251656704;visibility:hidden;mso-wrap-edited:f;mso-width-percent:0;mso-height-percent:0;mso-position-horizontal-relative:text;mso-position-vertical-relative:text;mso-width-percent:0;mso-height-percent:0">
          <v:path gradientshapeok="f"/>
          <o:lock v:ext="edit" selection="t"/>
        </v:shape>
      </w:pict>
    </w:r>
    <w:r w:rsidR="00EB1AF5">
      <w:pict w14:anchorId="2CBCB15E">
        <v:shape id="_x0000_s1037" type="#_x0000_t75" alt="" style="position:absolute;left:0;text-align:left;margin-left:0;margin-top:0;width:50pt;height:50pt;z-index:251657728;visibility:hidden;mso-wrap-edited:f;mso-width-percent:0;mso-height-percent:0;mso-position-horizontal-relative:text;mso-position-vertical-relative:text;mso-width-percent:0;mso-height-percent:0">
          <v:path gradientshapeok="f"/>
          <o:lock v:ext="edit" selection="t"/>
        </v:shape>
      </w:pict>
    </w:r>
    <w:ins w:id="93" w:author="Rim Mouizi" w:date="2023-05-23T09:02:00Z">
      <w:r w:rsidR="00EB1AF5">
        <w:pict w14:anchorId="5DED398A">
          <v:shape id="_x0000_s1036" type="#_x0000_t75" alt="" style="position:absolute;left:0;text-align:left;margin-left:0;margin-top:0;width:50pt;height:50pt;z-index:251651584;visibility:hidden;mso-wrap-edited:f;mso-width-percent:0;mso-height-percent:0;mso-position-horizontal-relative:text;mso-position-vertical-relative:text;mso-width-percent:0;mso-height-percent:0">
            <v:path gradientshapeok="f"/>
            <o:lock v:ext="edit" selection="t"/>
          </v:shape>
        </w:pict>
      </w:r>
      <w:r w:rsidR="00EB1AF5">
        <w:pict w14:anchorId="70C54D87">
          <v:shape id="_x0000_s1034" type="#_x0000_t75" alt="" style="position:absolute;left:0;text-align:left;margin-left:0;margin-top:0;width:50pt;height:50pt;z-index:251652608;visibility:hidden;mso-wrap-edited:f;mso-width-percent:0;mso-height-percent:0;mso-position-horizontal-relative:text;mso-position-vertical-relative:text;mso-width-percent:0;mso-height-percent:0">
            <v:path gradientshapeok="f"/>
            <o:lock v:ext="edit" selection="t"/>
          </v:shape>
        </w:pict>
      </w:r>
      <w:r w:rsidR="00EB1AF5">
        <w:pict w14:anchorId="5C3C318C">
          <v:shape id="_x0000_s1088" type="#_x0000_t75" style="position:absolute;left:0;text-align:left;margin-left:0;margin-top:0;width:50pt;height:50pt;z-index:251641344;visibility:hidden;mso-position-horizontal-relative:text;mso-position-vertical-relative:text">
            <v:path gradientshapeok="f"/>
            <o:lock v:ext="edit" selection="t"/>
          </v:shape>
        </w:pict>
      </w:r>
      <w:r w:rsidR="00EB1AF5">
        <w:pict w14:anchorId="67C91125">
          <v:shape id="_x0000_s1087" type="#_x0000_t75" style="position:absolute;left:0;text-align:left;margin-left:0;margin-top:0;width:50pt;height:50pt;z-index:251642368;visibility:hidden;mso-position-horizontal-relative:text;mso-position-vertical-relative:text">
            <v:path gradientshapeok="f"/>
            <o:lock v:ext="edit" selection="t"/>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73136" w14:textId="3DE720AE" w:rsidR="00BC1F00" w:rsidRDefault="00EB1AF5" w:rsidP="003F697F">
    <w:pPr>
      <w:pStyle w:val="Header"/>
      <w:spacing w:after="120"/>
      <w:jc w:val="left"/>
    </w:pPr>
    <w:r>
      <w:pict w14:anchorId="4A8E5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 style="position:absolute;margin-left:0;margin-top:0;width:50pt;height:50pt;z-index:251670016;visibility:hidden;mso-wrap-edited:f;mso-width-percent:0;mso-height-percent:0;mso-width-percent:0;mso-height-percent:0">
          <v:path gradientshapeok="f"/>
          <o:lock v:ext="edit" selection="t"/>
        </v:shape>
      </w:pict>
    </w:r>
    <w:r>
      <w:pict w14:anchorId="51880611">
        <v:shape id="_x0000_s1031" type="#_x0000_t75" alt="" style="position:absolute;margin-left:0;margin-top:0;width:50pt;height:50pt;z-index:251671040;visibility:hidden;mso-wrap-edited:f;mso-width-percent:0;mso-height-percent:0;mso-width-percent:0;mso-height-percent:0">
          <v:path gradientshapeok="f"/>
          <o:lock v:ext="edit" selection="t"/>
        </v:shape>
      </w:pict>
    </w:r>
    <w:r>
      <w:pict w14:anchorId="6A5D8FBE">
        <v:shape id="_x0000_s1030" type="#_x0000_t75" alt="" style="position:absolute;margin-left:0;margin-top:0;width:50pt;height:50pt;z-index:251658752;visibility:hidden;mso-wrap-edited:f;mso-width-percent:0;mso-height-percent:0;mso-width-percent:0;mso-height-percent:0">
          <v:path gradientshapeok="f"/>
          <o:lock v:ext="edit" selection="t"/>
        </v:shape>
      </w:pict>
    </w:r>
    <w:r>
      <w:pict w14:anchorId="22605680">
        <v:shape id="_x0000_s1029" type="#_x0000_t75" alt="" style="position:absolute;margin-left:0;margin-top:0;width:50pt;height:50pt;z-index:251659776;visibility:hidden;mso-wrap-edited:f;mso-width-percent:0;mso-height-percent:0;mso-width-percent:0;mso-height-percent:0">
          <v:path gradientshapeok="f"/>
          <o:lock v:ext="edit" selection="t"/>
        </v:shape>
      </w:pict>
    </w:r>
    <w:ins w:id="94" w:author="Rim Mouizi" w:date="2023-05-23T09:02:00Z">
      <w:r>
        <w:pict w14:anchorId="64E3243F">
          <v:shape id="_x0000_s1028" type="#_x0000_t75" alt="" style="position:absolute;margin-left:0;margin-top:0;width:50pt;height:50pt;z-index:251653632;visibility:hidden;mso-wrap-edited:f;mso-width-percent:0;mso-height-percent:0;mso-width-percent:0;mso-height-percent:0">
            <v:path gradientshapeok="f"/>
            <o:lock v:ext="edit" selection="t"/>
          </v:shape>
        </w:pict>
      </w:r>
      <w:r>
        <w:pict w14:anchorId="78F2641E">
          <v:shape id="_x0000_s1026" type="#_x0000_t75" alt="" style="position:absolute;margin-left:0;margin-top:0;width:50pt;height:50pt;z-index:251654656;visibility:hidden;mso-wrap-edited:f;mso-width-percent:0;mso-height-percent:0;mso-width-percent:0;mso-height-percent:0">
            <v:path gradientshapeok="f"/>
            <o:lock v:ext="edit" selection="t"/>
          </v:shape>
        </w:pict>
      </w:r>
      <w:r>
        <w:pict w14:anchorId="05F7CDEF">
          <v:shape id="_x0000_s1086" type="#_x0000_t75" style="position:absolute;margin-left:0;margin-top:0;width:50pt;height:50pt;z-index:251643392;visibility:hidden">
            <v:path gradientshapeok="f"/>
            <o:lock v:ext="edit" selection="t"/>
          </v:shape>
        </w:pict>
      </w:r>
      <w:r>
        <w:pict w14:anchorId="45B4B393">
          <v:shape id="_x0000_s1085" type="#_x0000_t75" style="position:absolute;margin-left:0;margin-top:0;width:50pt;height:50pt;z-index:251644416;visibility:hidden">
            <v:path gradientshapeok="f"/>
            <o:lock v:ext="edit" selection="t"/>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E2A64C7"/>
    <w:multiLevelType w:val="hybridMultilevel"/>
    <w:tmpl w:val="DA6AC22E"/>
    <w:lvl w:ilvl="0" w:tplc="D0DC4606">
      <w:start w:val="1"/>
      <w:numFmt w:val="decimal"/>
      <w:lvlText w:val="(%1)"/>
      <w:lvlJc w:val="left"/>
      <w:pPr>
        <w:ind w:left="720" w:hanging="360"/>
      </w:pPr>
      <w:rPr>
        <w:rFonts w:ascii="Verdana,Bold" w:eastAsia="MS Mincho" w:hAnsi="Verdana,Bold" w:cs="Verdana,Bold" w:hint="default"/>
        <w:color w:val="221E1F"/>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B4D6A19"/>
    <w:multiLevelType w:val="hybridMultilevel"/>
    <w:tmpl w:val="1F2064C2"/>
    <w:lvl w:ilvl="0" w:tplc="2CAC27D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30B7717"/>
    <w:multiLevelType w:val="hybridMultilevel"/>
    <w:tmpl w:val="2B6ACEE0"/>
    <w:lvl w:ilvl="0" w:tplc="5C0A3D5A">
      <w:start w:val="1"/>
      <w:numFmt w:val="decimal"/>
      <w:lvlText w:val="(%1)"/>
      <w:lvlJc w:val="left"/>
      <w:pPr>
        <w:ind w:left="720" w:hanging="360"/>
      </w:pPr>
      <w:rPr>
        <w:rFonts w:eastAsia="MS Mincho" w:hint="default"/>
        <w:color w:val="211D1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22457221">
    <w:abstractNumId w:val="30"/>
  </w:num>
  <w:num w:numId="2" w16cid:durableId="1841893839">
    <w:abstractNumId w:val="48"/>
  </w:num>
  <w:num w:numId="3" w16cid:durableId="312374149">
    <w:abstractNumId w:val="28"/>
  </w:num>
  <w:num w:numId="4" w16cid:durableId="2090348179">
    <w:abstractNumId w:val="39"/>
  </w:num>
  <w:num w:numId="5" w16cid:durableId="1668433654">
    <w:abstractNumId w:val="18"/>
  </w:num>
  <w:num w:numId="6" w16cid:durableId="128128895">
    <w:abstractNumId w:val="23"/>
  </w:num>
  <w:num w:numId="7" w16cid:durableId="21056293">
    <w:abstractNumId w:val="19"/>
  </w:num>
  <w:num w:numId="8" w16cid:durableId="775711431">
    <w:abstractNumId w:val="31"/>
  </w:num>
  <w:num w:numId="9" w16cid:durableId="90584843">
    <w:abstractNumId w:val="22"/>
  </w:num>
  <w:num w:numId="10" w16cid:durableId="494879937">
    <w:abstractNumId w:val="21"/>
  </w:num>
  <w:num w:numId="11" w16cid:durableId="505443153">
    <w:abstractNumId w:val="37"/>
  </w:num>
  <w:num w:numId="12" w16cid:durableId="696780576">
    <w:abstractNumId w:val="12"/>
  </w:num>
  <w:num w:numId="13" w16cid:durableId="298844314">
    <w:abstractNumId w:val="26"/>
  </w:num>
  <w:num w:numId="14" w16cid:durableId="1848907483">
    <w:abstractNumId w:val="44"/>
  </w:num>
  <w:num w:numId="15" w16cid:durableId="87311512">
    <w:abstractNumId w:val="20"/>
  </w:num>
  <w:num w:numId="16" w16cid:durableId="1503355104">
    <w:abstractNumId w:val="9"/>
  </w:num>
  <w:num w:numId="17" w16cid:durableId="836383901">
    <w:abstractNumId w:val="7"/>
  </w:num>
  <w:num w:numId="18" w16cid:durableId="1065294505">
    <w:abstractNumId w:val="6"/>
  </w:num>
  <w:num w:numId="19" w16cid:durableId="393966053">
    <w:abstractNumId w:val="5"/>
  </w:num>
  <w:num w:numId="20" w16cid:durableId="18703938">
    <w:abstractNumId w:val="4"/>
  </w:num>
  <w:num w:numId="21" w16cid:durableId="1386366386">
    <w:abstractNumId w:val="8"/>
  </w:num>
  <w:num w:numId="22" w16cid:durableId="1243174256">
    <w:abstractNumId w:val="3"/>
  </w:num>
  <w:num w:numId="23" w16cid:durableId="1101801800">
    <w:abstractNumId w:val="2"/>
  </w:num>
  <w:num w:numId="24" w16cid:durableId="1788307660">
    <w:abstractNumId w:val="1"/>
  </w:num>
  <w:num w:numId="25" w16cid:durableId="1036004376">
    <w:abstractNumId w:val="0"/>
  </w:num>
  <w:num w:numId="26" w16cid:durableId="642662651">
    <w:abstractNumId w:val="46"/>
  </w:num>
  <w:num w:numId="27" w16cid:durableId="2007324333">
    <w:abstractNumId w:val="32"/>
  </w:num>
  <w:num w:numId="28" w16cid:durableId="2103377962">
    <w:abstractNumId w:val="24"/>
  </w:num>
  <w:num w:numId="29" w16cid:durableId="867525291">
    <w:abstractNumId w:val="33"/>
  </w:num>
  <w:num w:numId="30" w16cid:durableId="1948194331">
    <w:abstractNumId w:val="35"/>
  </w:num>
  <w:num w:numId="31" w16cid:durableId="1516531054">
    <w:abstractNumId w:val="15"/>
  </w:num>
  <w:num w:numId="32" w16cid:durableId="265432448">
    <w:abstractNumId w:val="43"/>
  </w:num>
  <w:num w:numId="33" w16cid:durableId="483544787">
    <w:abstractNumId w:val="40"/>
  </w:num>
  <w:num w:numId="34" w16cid:durableId="849609633">
    <w:abstractNumId w:val="25"/>
  </w:num>
  <w:num w:numId="35" w16cid:durableId="2071226111">
    <w:abstractNumId w:val="27"/>
  </w:num>
  <w:num w:numId="36" w16cid:durableId="1154564660">
    <w:abstractNumId w:val="47"/>
  </w:num>
  <w:num w:numId="37" w16cid:durableId="1951424932">
    <w:abstractNumId w:val="36"/>
  </w:num>
  <w:num w:numId="38" w16cid:durableId="1163012314">
    <w:abstractNumId w:val="13"/>
  </w:num>
  <w:num w:numId="39" w16cid:durableId="2068647145">
    <w:abstractNumId w:val="14"/>
  </w:num>
  <w:num w:numId="40" w16cid:durableId="1933463891">
    <w:abstractNumId w:val="16"/>
  </w:num>
  <w:num w:numId="41" w16cid:durableId="1165508680">
    <w:abstractNumId w:val="10"/>
  </w:num>
  <w:num w:numId="42" w16cid:durableId="1983383866">
    <w:abstractNumId w:val="45"/>
  </w:num>
  <w:num w:numId="43" w16cid:durableId="193462292">
    <w:abstractNumId w:val="17"/>
  </w:num>
  <w:num w:numId="44" w16cid:durableId="2079865947">
    <w:abstractNumId w:val="29"/>
  </w:num>
  <w:num w:numId="45" w16cid:durableId="220293471">
    <w:abstractNumId w:val="41"/>
  </w:num>
  <w:num w:numId="46" w16cid:durableId="580870795">
    <w:abstractNumId w:val="11"/>
  </w:num>
  <w:num w:numId="47" w16cid:durableId="1336418240">
    <w:abstractNumId w:val="42"/>
  </w:num>
  <w:num w:numId="48" w16cid:durableId="1506242060">
    <w:abstractNumId w:val="38"/>
  </w:num>
  <w:num w:numId="49" w16cid:durableId="1193493037">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m Mouizi">
    <w15:presenceInfo w15:providerId="AD" w15:userId="S::RMouizi@wmo.int::9e3ae89f-9cb9-4223-a2c4-f0031686cfc0"/>
  </w15:person>
  <w15:person w15:author="Catherine OSTINELLI-KELLY">
    <w15:presenceInfo w15:providerId="AD" w15:userId="S::COKelly@wmo.int::8187957c-8276-4ad3-9fa0-869537306a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55"/>
    <w:rsid w:val="00005301"/>
    <w:rsid w:val="000125FA"/>
    <w:rsid w:val="000133EE"/>
    <w:rsid w:val="000206A8"/>
    <w:rsid w:val="00027205"/>
    <w:rsid w:val="00027D5B"/>
    <w:rsid w:val="0003137A"/>
    <w:rsid w:val="00031846"/>
    <w:rsid w:val="00033332"/>
    <w:rsid w:val="00041171"/>
    <w:rsid w:val="00041727"/>
    <w:rsid w:val="0004226F"/>
    <w:rsid w:val="0004246D"/>
    <w:rsid w:val="00050F8E"/>
    <w:rsid w:val="000518BB"/>
    <w:rsid w:val="0005585B"/>
    <w:rsid w:val="00056FD4"/>
    <w:rsid w:val="000573AD"/>
    <w:rsid w:val="0006123B"/>
    <w:rsid w:val="00064F6B"/>
    <w:rsid w:val="00072F17"/>
    <w:rsid w:val="000731AA"/>
    <w:rsid w:val="000748F1"/>
    <w:rsid w:val="000806D8"/>
    <w:rsid w:val="00082C80"/>
    <w:rsid w:val="00083847"/>
    <w:rsid w:val="00083C36"/>
    <w:rsid w:val="00084D58"/>
    <w:rsid w:val="00092CAE"/>
    <w:rsid w:val="00095E48"/>
    <w:rsid w:val="000A1058"/>
    <w:rsid w:val="000A4F1C"/>
    <w:rsid w:val="000A69BF"/>
    <w:rsid w:val="000B1312"/>
    <w:rsid w:val="000B307D"/>
    <w:rsid w:val="000C06C3"/>
    <w:rsid w:val="000C225A"/>
    <w:rsid w:val="000C56B5"/>
    <w:rsid w:val="000C6781"/>
    <w:rsid w:val="000C73FD"/>
    <w:rsid w:val="000D0753"/>
    <w:rsid w:val="000D1F31"/>
    <w:rsid w:val="000E1257"/>
    <w:rsid w:val="000F5E49"/>
    <w:rsid w:val="000F7A87"/>
    <w:rsid w:val="0010210E"/>
    <w:rsid w:val="00102EAE"/>
    <w:rsid w:val="00103DB9"/>
    <w:rsid w:val="001047DC"/>
    <w:rsid w:val="00105D2E"/>
    <w:rsid w:val="00111BFD"/>
    <w:rsid w:val="0011498B"/>
    <w:rsid w:val="00120147"/>
    <w:rsid w:val="00123140"/>
    <w:rsid w:val="00123D94"/>
    <w:rsid w:val="00130BBC"/>
    <w:rsid w:val="00133D13"/>
    <w:rsid w:val="00142585"/>
    <w:rsid w:val="00142953"/>
    <w:rsid w:val="00150DBD"/>
    <w:rsid w:val="00154EF7"/>
    <w:rsid w:val="00156F9B"/>
    <w:rsid w:val="00163BA3"/>
    <w:rsid w:val="00166B31"/>
    <w:rsid w:val="00167D54"/>
    <w:rsid w:val="001743F0"/>
    <w:rsid w:val="00176AB5"/>
    <w:rsid w:val="00177421"/>
    <w:rsid w:val="00180771"/>
    <w:rsid w:val="00190854"/>
    <w:rsid w:val="001930A3"/>
    <w:rsid w:val="00193394"/>
    <w:rsid w:val="00196EB8"/>
    <w:rsid w:val="001A25F0"/>
    <w:rsid w:val="001A341E"/>
    <w:rsid w:val="001B0EA6"/>
    <w:rsid w:val="001B1CDF"/>
    <w:rsid w:val="001B2EC4"/>
    <w:rsid w:val="001B56F4"/>
    <w:rsid w:val="001C5462"/>
    <w:rsid w:val="001C78A4"/>
    <w:rsid w:val="001D265C"/>
    <w:rsid w:val="001D3062"/>
    <w:rsid w:val="001D3CFB"/>
    <w:rsid w:val="001D559B"/>
    <w:rsid w:val="001D5AF6"/>
    <w:rsid w:val="001D6302"/>
    <w:rsid w:val="001E2C22"/>
    <w:rsid w:val="001E740C"/>
    <w:rsid w:val="001E7DD0"/>
    <w:rsid w:val="001F1BDA"/>
    <w:rsid w:val="001F78EA"/>
    <w:rsid w:val="0020095E"/>
    <w:rsid w:val="00203C4F"/>
    <w:rsid w:val="00204AC6"/>
    <w:rsid w:val="00210BFE"/>
    <w:rsid w:val="00210D30"/>
    <w:rsid w:val="0021211D"/>
    <w:rsid w:val="00215F77"/>
    <w:rsid w:val="002170D6"/>
    <w:rsid w:val="002204FD"/>
    <w:rsid w:val="00221020"/>
    <w:rsid w:val="00221AEE"/>
    <w:rsid w:val="00227029"/>
    <w:rsid w:val="002308B5"/>
    <w:rsid w:val="00233C0B"/>
    <w:rsid w:val="00234A34"/>
    <w:rsid w:val="0025255D"/>
    <w:rsid w:val="00255EE3"/>
    <w:rsid w:val="00256B3D"/>
    <w:rsid w:val="0026248F"/>
    <w:rsid w:val="00263031"/>
    <w:rsid w:val="002664D1"/>
    <w:rsid w:val="0026743C"/>
    <w:rsid w:val="00270480"/>
    <w:rsid w:val="00272189"/>
    <w:rsid w:val="002779AF"/>
    <w:rsid w:val="0028041E"/>
    <w:rsid w:val="002810FF"/>
    <w:rsid w:val="002823D8"/>
    <w:rsid w:val="0028531A"/>
    <w:rsid w:val="00285446"/>
    <w:rsid w:val="002875B1"/>
    <w:rsid w:val="00290082"/>
    <w:rsid w:val="00295593"/>
    <w:rsid w:val="002A354F"/>
    <w:rsid w:val="002A386C"/>
    <w:rsid w:val="002B09DF"/>
    <w:rsid w:val="002B185E"/>
    <w:rsid w:val="002B20A9"/>
    <w:rsid w:val="002B540D"/>
    <w:rsid w:val="002B7A7E"/>
    <w:rsid w:val="002C0E67"/>
    <w:rsid w:val="002C1FA3"/>
    <w:rsid w:val="002C30BC"/>
    <w:rsid w:val="002C5965"/>
    <w:rsid w:val="002C5E15"/>
    <w:rsid w:val="002C6E5B"/>
    <w:rsid w:val="002C7A88"/>
    <w:rsid w:val="002C7AB9"/>
    <w:rsid w:val="002D044F"/>
    <w:rsid w:val="002D15AC"/>
    <w:rsid w:val="002D232B"/>
    <w:rsid w:val="002D2759"/>
    <w:rsid w:val="002D5E00"/>
    <w:rsid w:val="002D6DAC"/>
    <w:rsid w:val="002D792C"/>
    <w:rsid w:val="002E0BE3"/>
    <w:rsid w:val="002E1B21"/>
    <w:rsid w:val="002E261D"/>
    <w:rsid w:val="002E3FAD"/>
    <w:rsid w:val="002E4E16"/>
    <w:rsid w:val="002F6DAC"/>
    <w:rsid w:val="00301E8C"/>
    <w:rsid w:val="0030604F"/>
    <w:rsid w:val="00307DDD"/>
    <w:rsid w:val="00307FEE"/>
    <w:rsid w:val="003143C9"/>
    <w:rsid w:val="003146E9"/>
    <w:rsid w:val="00314D5D"/>
    <w:rsid w:val="00320009"/>
    <w:rsid w:val="0032424A"/>
    <w:rsid w:val="003245D3"/>
    <w:rsid w:val="0032646F"/>
    <w:rsid w:val="00330AA3"/>
    <w:rsid w:val="00331584"/>
    <w:rsid w:val="00331964"/>
    <w:rsid w:val="00334987"/>
    <w:rsid w:val="00340C69"/>
    <w:rsid w:val="00342E34"/>
    <w:rsid w:val="00344914"/>
    <w:rsid w:val="00346667"/>
    <w:rsid w:val="00347248"/>
    <w:rsid w:val="0036049C"/>
    <w:rsid w:val="003653E0"/>
    <w:rsid w:val="00371CF1"/>
    <w:rsid w:val="0037222D"/>
    <w:rsid w:val="00373128"/>
    <w:rsid w:val="00373165"/>
    <w:rsid w:val="003750C1"/>
    <w:rsid w:val="0038051E"/>
    <w:rsid w:val="00380AF7"/>
    <w:rsid w:val="00394A05"/>
    <w:rsid w:val="00397770"/>
    <w:rsid w:val="00397880"/>
    <w:rsid w:val="003A7016"/>
    <w:rsid w:val="003B0C08"/>
    <w:rsid w:val="003C17A5"/>
    <w:rsid w:val="003C1843"/>
    <w:rsid w:val="003C336B"/>
    <w:rsid w:val="003D1552"/>
    <w:rsid w:val="003D4FD3"/>
    <w:rsid w:val="003E381F"/>
    <w:rsid w:val="003E4046"/>
    <w:rsid w:val="003F003A"/>
    <w:rsid w:val="003F125B"/>
    <w:rsid w:val="003F697F"/>
    <w:rsid w:val="003F76B3"/>
    <w:rsid w:val="003F7B3F"/>
    <w:rsid w:val="00404133"/>
    <w:rsid w:val="00405798"/>
    <w:rsid w:val="004058AD"/>
    <w:rsid w:val="0041078D"/>
    <w:rsid w:val="00410F8B"/>
    <w:rsid w:val="00411A94"/>
    <w:rsid w:val="0041256D"/>
    <w:rsid w:val="00416180"/>
    <w:rsid w:val="00416F97"/>
    <w:rsid w:val="0042359F"/>
    <w:rsid w:val="00425173"/>
    <w:rsid w:val="0043039B"/>
    <w:rsid w:val="00436197"/>
    <w:rsid w:val="00437D11"/>
    <w:rsid w:val="00441E90"/>
    <w:rsid w:val="004423FE"/>
    <w:rsid w:val="00443DA8"/>
    <w:rsid w:val="00445993"/>
    <w:rsid w:val="00445C35"/>
    <w:rsid w:val="00451C0D"/>
    <w:rsid w:val="00454B41"/>
    <w:rsid w:val="0045663A"/>
    <w:rsid w:val="0046344E"/>
    <w:rsid w:val="00463D39"/>
    <w:rsid w:val="004655B7"/>
    <w:rsid w:val="004667E7"/>
    <w:rsid w:val="004672CF"/>
    <w:rsid w:val="00470DEF"/>
    <w:rsid w:val="00475797"/>
    <w:rsid w:val="00476D0A"/>
    <w:rsid w:val="0048253E"/>
    <w:rsid w:val="00491024"/>
    <w:rsid w:val="0049253B"/>
    <w:rsid w:val="004A140B"/>
    <w:rsid w:val="004A4AD4"/>
    <w:rsid w:val="004A4B47"/>
    <w:rsid w:val="004A7EDD"/>
    <w:rsid w:val="004B0EC9"/>
    <w:rsid w:val="004B137C"/>
    <w:rsid w:val="004B7BAA"/>
    <w:rsid w:val="004C218B"/>
    <w:rsid w:val="004C2DF7"/>
    <w:rsid w:val="004C4E0B"/>
    <w:rsid w:val="004D13F3"/>
    <w:rsid w:val="004D497E"/>
    <w:rsid w:val="004E42E6"/>
    <w:rsid w:val="004E4809"/>
    <w:rsid w:val="004E4CC3"/>
    <w:rsid w:val="004E5985"/>
    <w:rsid w:val="004E6352"/>
    <w:rsid w:val="004E6460"/>
    <w:rsid w:val="004F5B35"/>
    <w:rsid w:val="004F6B46"/>
    <w:rsid w:val="0050425E"/>
    <w:rsid w:val="00511999"/>
    <w:rsid w:val="005145D6"/>
    <w:rsid w:val="00521EA5"/>
    <w:rsid w:val="00522251"/>
    <w:rsid w:val="00525B80"/>
    <w:rsid w:val="0053098F"/>
    <w:rsid w:val="0053397C"/>
    <w:rsid w:val="00533CB9"/>
    <w:rsid w:val="005346E0"/>
    <w:rsid w:val="00536B2E"/>
    <w:rsid w:val="00545154"/>
    <w:rsid w:val="00546D8E"/>
    <w:rsid w:val="00553738"/>
    <w:rsid w:val="00553F7E"/>
    <w:rsid w:val="005562A0"/>
    <w:rsid w:val="005573FB"/>
    <w:rsid w:val="0056646F"/>
    <w:rsid w:val="00571AE1"/>
    <w:rsid w:val="00581B28"/>
    <w:rsid w:val="005827CC"/>
    <w:rsid w:val="00584D05"/>
    <w:rsid w:val="005859C2"/>
    <w:rsid w:val="00587BE6"/>
    <w:rsid w:val="00592267"/>
    <w:rsid w:val="005932B8"/>
    <w:rsid w:val="0059421F"/>
    <w:rsid w:val="005A136D"/>
    <w:rsid w:val="005A3FAC"/>
    <w:rsid w:val="005A76EF"/>
    <w:rsid w:val="005B0AE2"/>
    <w:rsid w:val="005B1F2C"/>
    <w:rsid w:val="005B3233"/>
    <w:rsid w:val="005B3EC5"/>
    <w:rsid w:val="005B5F3C"/>
    <w:rsid w:val="005C41F2"/>
    <w:rsid w:val="005D03D9"/>
    <w:rsid w:val="005D1EE8"/>
    <w:rsid w:val="005D3269"/>
    <w:rsid w:val="005D56AE"/>
    <w:rsid w:val="005D666D"/>
    <w:rsid w:val="005E11A0"/>
    <w:rsid w:val="005E3A59"/>
    <w:rsid w:val="005F28B6"/>
    <w:rsid w:val="005F5CBA"/>
    <w:rsid w:val="00604802"/>
    <w:rsid w:val="00607E33"/>
    <w:rsid w:val="00612928"/>
    <w:rsid w:val="00615AB0"/>
    <w:rsid w:val="00616247"/>
    <w:rsid w:val="0061778C"/>
    <w:rsid w:val="00636964"/>
    <w:rsid w:val="00636B90"/>
    <w:rsid w:val="00641A23"/>
    <w:rsid w:val="0064738B"/>
    <w:rsid w:val="006508EA"/>
    <w:rsid w:val="006525E0"/>
    <w:rsid w:val="00665639"/>
    <w:rsid w:val="00667E86"/>
    <w:rsid w:val="00667EF0"/>
    <w:rsid w:val="00675127"/>
    <w:rsid w:val="00676962"/>
    <w:rsid w:val="00677057"/>
    <w:rsid w:val="0068335F"/>
    <w:rsid w:val="0068392D"/>
    <w:rsid w:val="00690598"/>
    <w:rsid w:val="006909DC"/>
    <w:rsid w:val="00697DB5"/>
    <w:rsid w:val="006A1B33"/>
    <w:rsid w:val="006A492A"/>
    <w:rsid w:val="006A5CF8"/>
    <w:rsid w:val="006B4D0E"/>
    <w:rsid w:val="006B5C72"/>
    <w:rsid w:val="006B6E46"/>
    <w:rsid w:val="006B7C5A"/>
    <w:rsid w:val="006C289D"/>
    <w:rsid w:val="006C3510"/>
    <w:rsid w:val="006D0310"/>
    <w:rsid w:val="006D2009"/>
    <w:rsid w:val="006D2C5D"/>
    <w:rsid w:val="006D5576"/>
    <w:rsid w:val="006E766D"/>
    <w:rsid w:val="006F4B29"/>
    <w:rsid w:val="006F6CE9"/>
    <w:rsid w:val="00701850"/>
    <w:rsid w:val="0070517C"/>
    <w:rsid w:val="00705C9F"/>
    <w:rsid w:val="0071142D"/>
    <w:rsid w:val="0071418C"/>
    <w:rsid w:val="00714952"/>
    <w:rsid w:val="00716951"/>
    <w:rsid w:val="00720F6B"/>
    <w:rsid w:val="00726276"/>
    <w:rsid w:val="00730ADA"/>
    <w:rsid w:val="00732C37"/>
    <w:rsid w:val="00735D9E"/>
    <w:rsid w:val="00745A09"/>
    <w:rsid w:val="00750C98"/>
    <w:rsid w:val="00751EAF"/>
    <w:rsid w:val="00754CF7"/>
    <w:rsid w:val="00756E28"/>
    <w:rsid w:val="00757B0D"/>
    <w:rsid w:val="00761320"/>
    <w:rsid w:val="00763785"/>
    <w:rsid w:val="007651B1"/>
    <w:rsid w:val="00767CE1"/>
    <w:rsid w:val="00771A68"/>
    <w:rsid w:val="007744D2"/>
    <w:rsid w:val="007845E6"/>
    <w:rsid w:val="00786136"/>
    <w:rsid w:val="007A3D77"/>
    <w:rsid w:val="007A4152"/>
    <w:rsid w:val="007B05CF"/>
    <w:rsid w:val="007C212A"/>
    <w:rsid w:val="007C2A7F"/>
    <w:rsid w:val="007C5533"/>
    <w:rsid w:val="007C5BCC"/>
    <w:rsid w:val="007D0058"/>
    <w:rsid w:val="007D0B1C"/>
    <w:rsid w:val="007D0B27"/>
    <w:rsid w:val="007D1272"/>
    <w:rsid w:val="007D5B3C"/>
    <w:rsid w:val="007E7D21"/>
    <w:rsid w:val="007E7DBD"/>
    <w:rsid w:val="007F482F"/>
    <w:rsid w:val="007F7C94"/>
    <w:rsid w:val="0080398D"/>
    <w:rsid w:val="00805174"/>
    <w:rsid w:val="00806385"/>
    <w:rsid w:val="00806E1E"/>
    <w:rsid w:val="00807CC5"/>
    <w:rsid w:val="00807ED7"/>
    <w:rsid w:val="00814CC6"/>
    <w:rsid w:val="0082224C"/>
    <w:rsid w:val="00826D53"/>
    <w:rsid w:val="008273AA"/>
    <w:rsid w:val="00831751"/>
    <w:rsid w:val="00833369"/>
    <w:rsid w:val="00835B42"/>
    <w:rsid w:val="00842A4E"/>
    <w:rsid w:val="00845955"/>
    <w:rsid w:val="00847D99"/>
    <w:rsid w:val="0085038E"/>
    <w:rsid w:val="0085230A"/>
    <w:rsid w:val="00855757"/>
    <w:rsid w:val="00860B9A"/>
    <w:rsid w:val="0086271D"/>
    <w:rsid w:val="0086420B"/>
    <w:rsid w:val="00864DBF"/>
    <w:rsid w:val="00865AE2"/>
    <w:rsid w:val="008663C8"/>
    <w:rsid w:val="008713B2"/>
    <w:rsid w:val="00875C51"/>
    <w:rsid w:val="00880636"/>
    <w:rsid w:val="0088163A"/>
    <w:rsid w:val="00885024"/>
    <w:rsid w:val="00893376"/>
    <w:rsid w:val="008958C6"/>
    <w:rsid w:val="0089601F"/>
    <w:rsid w:val="008970B8"/>
    <w:rsid w:val="008974A3"/>
    <w:rsid w:val="008A7313"/>
    <w:rsid w:val="008A7D91"/>
    <w:rsid w:val="008B3BEC"/>
    <w:rsid w:val="008B7BFE"/>
    <w:rsid w:val="008B7D50"/>
    <w:rsid w:val="008B7FC7"/>
    <w:rsid w:val="008C2A94"/>
    <w:rsid w:val="008C33E5"/>
    <w:rsid w:val="008C4337"/>
    <w:rsid w:val="008C480B"/>
    <w:rsid w:val="008C4F06"/>
    <w:rsid w:val="008C6CBF"/>
    <w:rsid w:val="008D0C90"/>
    <w:rsid w:val="008D5635"/>
    <w:rsid w:val="008E1E4A"/>
    <w:rsid w:val="008E70B2"/>
    <w:rsid w:val="008F0615"/>
    <w:rsid w:val="008F103E"/>
    <w:rsid w:val="008F1FDB"/>
    <w:rsid w:val="008F36FB"/>
    <w:rsid w:val="00902EA9"/>
    <w:rsid w:val="0090334D"/>
    <w:rsid w:val="0090427F"/>
    <w:rsid w:val="00913C85"/>
    <w:rsid w:val="00920506"/>
    <w:rsid w:val="00925E5E"/>
    <w:rsid w:val="00927CC9"/>
    <w:rsid w:val="00931DEB"/>
    <w:rsid w:val="00933743"/>
    <w:rsid w:val="00933957"/>
    <w:rsid w:val="009356FA"/>
    <w:rsid w:val="0093792B"/>
    <w:rsid w:val="00941C45"/>
    <w:rsid w:val="0094603B"/>
    <w:rsid w:val="009504A1"/>
    <w:rsid w:val="00950605"/>
    <w:rsid w:val="00952233"/>
    <w:rsid w:val="00954D66"/>
    <w:rsid w:val="00963F8F"/>
    <w:rsid w:val="00973C62"/>
    <w:rsid w:val="00975D76"/>
    <w:rsid w:val="00981228"/>
    <w:rsid w:val="00982E51"/>
    <w:rsid w:val="00983730"/>
    <w:rsid w:val="0098713C"/>
    <w:rsid w:val="009874B9"/>
    <w:rsid w:val="00991A69"/>
    <w:rsid w:val="00993581"/>
    <w:rsid w:val="009A288C"/>
    <w:rsid w:val="009A3899"/>
    <w:rsid w:val="009A64C1"/>
    <w:rsid w:val="009B10F2"/>
    <w:rsid w:val="009B3E3D"/>
    <w:rsid w:val="009B4314"/>
    <w:rsid w:val="009B48E1"/>
    <w:rsid w:val="009B6697"/>
    <w:rsid w:val="009C0D3A"/>
    <w:rsid w:val="009C1FE7"/>
    <w:rsid w:val="009C2B43"/>
    <w:rsid w:val="009C2EA4"/>
    <w:rsid w:val="009C4C04"/>
    <w:rsid w:val="009C7750"/>
    <w:rsid w:val="009D0A67"/>
    <w:rsid w:val="009D46AA"/>
    <w:rsid w:val="009D5213"/>
    <w:rsid w:val="009E1C95"/>
    <w:rsid w:val="009E3EFD"/>
    <w:rsid w:val="009E6AC4"/>
    <w:rsid w:val="009F196A"/>
    <w:rsid w:val="009F669B"/>
    <w:rsid w:val="009F7566"/>
    <w:rsid w:val="009F7A5C"/>
    <w:rsid w:val="009F7F18"/>
    <w:rsid w:val="00A02A72"/>
    <w:rsid w:val="00A044E9"/>
    <w:rsid w:val="00A06BFE"/>
    <w:rsid w:val="00A10F5D"/>
    <w:rsid w:val="00A1199A"/>
    <w:rsid w:val="00A1243C"/>
    <w:rsid w:val="00A135AE"/>
    <w:rsid w:val="00A14AF1"/>
    <w:rsid w:val="00A16891"/>
    <w:rsid w:val="00A16A16"/>
    <w:rsid w:val="00A20844"/>
    <w:rsid w:val="00A268CE"/>
    <w:rsid w:val="00A332E8"/>
    <w:rsid w:val="00A34781"/>
    <w:rsid w:val="00A35AF5"/>
    <w:rsid w:val="00A35DDF"/>
    <w:rsid w:val="00A368B5"/>
    <w:rsid w:val="00A36CBA"/>
    <w:rsid w:val="00A40749"/>
    <w:rsid w:val="00A432CD"/>
    <w:rsid w:val="00A45741"/>
    <w:rsid w:val="00A47EF6"/>
    <w:rsid w:val="00A50291"/>
    <w:rsid w:val="00A51C42"/>
    <w:rsid w:val="00A530E4"/>
    <w:rsid w:val="00A604CD"/>
    <w:rsid w:val="00A60FE6"/>
    <w:rsid w:val="00A622F5"/>
    <w:rsid w:val="00A654BE"/>
    <w:rsid w:val="00A66DD6"/>
    <w:rsid w:val="00A75018"/>
    <w:rsid w:val="00A771FD"/>
    <w:rsid w:val="00A80767"/>
    <w:rsid w:val="00A81C90"/>
    <w:rsid w:val="00A850AB"/>
    <w:rsid w:val="00A874EF"/>
    <w:rsid w:val="00A94150"/>
    <w:rsid w:val="00A95415"/>
    <w:rsid w:val="00AA3C89"/>
    <w:rsid w:val="00AB1F2D"/>
    <w:rsid w:val="00AB2DBC"/>
    <w:rsid w:val="00AB32BD"/>
    <w:rsid w:val="00AB4353"/>
    <w:rsid w:val="00AB4723"/>
    <w:rsid w:val="00AC4CDB"/>
    <w:rsid w:val="00AC70FE"/>
    <w:rsid w:val="00AC7B8B"/>
    <w:rsid w:val="00AD0AEE"/>
    <w:rsid w:val="00AD3AA3"/>
    <w:rsid w:val="00AD4358"/>
    <w:rsid w:val="00AD7593"/>
    <w:rsid w:val="00AE7ACF"/>
    <w:rsid w:val="00AE7E7D"/>
    <w:rsid w:val="00AF61E1"/>
    <w:rsid w:val="00AF638A"/>
    <w:rsid w:val="00B00141"/>
    <w:rsid w:val="00B009AA"/>
    <w:rsid w:val="00B00ECE"/>
    <w:rsid w:val="00B01A68"/>
    <w:rsid w:val="00B030C8"/>
    <w:rsid w:val="00B039C0"/>
    <w:rsid w:val="00B03A09"/>
    <w:rsid w:val="00B056E7"/>
    <w:rsid w:val="00B05B71"/>
    <w:rsid w:val="00B10035"/>
    <w:rsid w:val="00B15C76"/>
    <w:rsid w:val="00B165E6"/>
    <w:rsid w:val="00B235DB"/>
    <w:rsid w:val="00B27C59"/>
    <w:rsid w:val="00B32CAD"/>
    <w:rsid w:val="00B424D9"/>
    <w:rsid w:val="00B447C0"/>
    <w:rsid w:val="00B52510"/>
    <w:rsid w:val="00B53E53"/>
    <w:rsid w:val="00B548A2"/>
    <w:rsid w:val="00B55CD5"/>
    <w:rsid w:val="00B56934"/>
    <w:rsid w:val="00B61B97"/>
    <w:rsid w:val="00B62F03"/>
    <w:rsid w:val="00B72444"/>
    <w:rsid w:val="00B754C8"/>
    <w:rsid w:val="00B93B62"/>
    <w:rsid w:val="00B953D1"/>
    <w:rsid w:val="00B96D93"/>
    <w:rsid w:val="00BA30D0"/>
    <w:rsid w:val="00BA5E9D"/>
    <w:rsid w:val="00BB0D32"/>
    <w:rsid w:val="00BC1F00"/>
    <w:rsid w:val="00BC76B5"/>
    <w:rsid w:val="00BD5420"/>
    <w:rsid w:val="00BE5D2B"/>
    <w:rsid w:val="00BF2B09"/>
    <w:rsid w:val="00BF5191"/>
    <w:rsid w:val="00C00E5A"/>
    <w:rsid w:val="00C04BD2"/>
    <w:rsid w:val="00C13EEC"/>
    <w:rsid w:val="00C14689"/>
    <w:rsid w:val="00C156A4"/>
    <w:rsid w:val="00C20FAA"/>
    <w:rsid w:val="00C23509"/>
    <w:rsid w:val="00C24196"/>
    <w:rsid w:val="00C24518"/>
    <w:rsid w:val="00C2459D"/>
    <w:rsid w:val="00C2755A"/>
    <w:rsid w:val="00C316F1"/>
    <w:rsid w:val="00C32D50"/>
    <w:rsid w:val="00C42C95"/>
    <w:rsid w:val="00C43C23"/>
    <w:rsid w:val="00C4470F"/>
    <w:rsid w:val="00C50727"/>
    <w:rsid w:val="00C515C3"/>
    <w:rsid w:val="00C51A4D"/>
    <w:rsid w:val="00C55E5B"/>
    <w:rsid w:val="00C62739"/>
    <w:rsid w:val="00C7147E"/>
    <w:rsid w:val="00C720A4"/>
    <w:rsid w:val="00C736D9"/>
    <w:rsid w:val="00C74F59"/>
    <w:rsid w:val="00C7611C"/>
    <w:rsid w:val="00C80F80"/>
    <w:rsid w:val="00C91463"/>
    <w:rsid w:val="00C94097"/>
    <w:rsid w:val="00CA4269"/>
    <w:rsid w:val="00CA48CA"/>
    <w:rsid w:val="00CA7330"/>
    <w:rsid w:val="00CB1C84"/>
    <w:rsid w:val="00CB5363"/>
    <w:rsid w:val="00CB64F0"/>
    <w:rsid w:val="00CC2909"/>
    <w:rsid w:val="00CD0549"/>
    <w:rsid w:val="00CD2401"/>
    <w:rsid w:val="00CD3F57"/>
    <w:rsid w:val="00CD49C8"/>
    <w:rsid w:val="00CD7CDE"/>
    <w:rsid w:val="00CE03FF"/>
    <w:rsid w:val="00CE067E"/>
    <w:rsid w:val="00CE230B"/>
    <w:rsid w:val="00CE6B3C"/>
    <w:rsid w:val="00CE7881"/>
    <w:rsid w:val="00CE7968"/>
    <w:rsid w:val="00D05E6F"/>
    <w:rsid w:val="00D16B35"/>
    <w:rsid w:val="00D20296"/>
    <w:rsid w:val="00D2231A"/>
    <w:rsid w:val="00D276BD"/>
    <w:rsid w:val="00D27929"/>
    <w:rsid w:val="00D325C7"/>
    <w:rsid w:val="00D33442"/>
    <w:rsid w:val="00D36DB9"/>
    <w:rsid w:val="00D419C6"/>
    <w:rsid w:val="00D44BAD"/>
    <w:rsid w:val="00D44FE1"/>
    <w:rsid w:val="00D45B55"/>
    <w:rsid w:val="00D4785A"/>
    <w:rsid w:val="00D51989"/>
    <w:rsid w:val="00D52E43"/>
    <w:rsid w:val="00D53897"/>
    <w:rsid w:val="00D565A7"/>
    <w:rsid w:val="00D664D7"/>
    <w:rsid w:val="00D67B56"/>
    <w:rsid w:val="00D67E1E"/>
    <w:rsid w:val="00D7097B"/>
    <w:rsid w:val="00D7197D"/>
    <w:rsid w:val="00D72BC4"/>
    <w:rsid w:val="00D736CA"/>
    <w:rsid w:val="00D75430"/>
    <w:rsid w:val="00D77F5B"/>
    <w:rsid w:val="00D815FC"/>
    <w:rsid w:val="00D8510B"/>
    <w:rsid w:val="00D8517B"/>
    <w:rsid w:val="00D85D9C"/>
    <w:rsid w:val="00D87D90"/>
    <w:rsid w:val="00D91DFA"/>
    <w:rsid w:val="00D97E9D"/>
    <w:rsid w:val="00DA159A"/>
    <w:rsid w:val="00DB1AB2"/>
    <w:rsid w:val="00DC17C2"/>
    <w:rsid w:val="00DC39AA"/>
    <w:rsid w:val="00DC4FDF"/>
    <w:rsid w:val="00DC66F0"/>
    <w:rsid w:val="00DC7C87"/>
    <w:rsid w:val="00DD3105"/>
    <w:rsid w:val="00DD3792"/>
    <w:rsid w:val="00DD3A65"/>
    <w:rsid w:val="00DD62C6"/>
    <w:rsid w:val="00DE319C"/>
    <w:rsid w:val="00DE3B92"/>
    <w:rsid w:val="00DE48B4"/>
    <w:rsid w:val="00DE5ACA"/>
    <w:rsid w:val="00DE6FF3"/>
    <w:rsid w:val="00DE7137"/>
    <w:rsid w:val="00DF18E4"/>
    <w:rsid w:val="00DF2752"/>
    <w:rsid w:val="00DF2D46"/>
    <w:rsid w:val="00DF4E24"/>
    <w:rsid w:val="00DF6CBE"/>
    <w:rsid w:val="00E0046C"/>
    <w:rsid w:val="00E00498"/>
    <w:rsid w:val="00E009FD"/>
    <w:rsid w:val="00E1464C"/>
    <w:rsid w:val="00E14ADB"/>
    <w:rsid w:val="00E22F78"/>
    <w:rsid w:val="00E2425D"/>
    <w:rsid w:val="00E24F87"/>
    <w:rsid w:val="00E2617A"/>
    <w:rsid w:val="00E273FB"/>
    <w:rsid w:val="00E30EBA"/>
    <w:rsid w:val="00E31CD4"/>
    <w:rsid w:val="00E434CB"/>
    <w:rsid w:val="00E52FE8"/>
    <w:rsid w:val="00E538E6"/>
    <w:rsid w:val="00E56696"/>
    <w:rsid w:val="00E74332"/>
    <w:rsid w:val="00E768A9"/>
    <w:rsid w:val="00E802A2"/>
    <w:rsid w:val="00E8410F"/>
    <w:rsid w:val="00E84125"/>
    <w:rsid w:val="00E8489F"/>
    <w:rsid w:val="00E8573F"/>
    <w:rsid w:val="00E85C0B"/>
    <w:rsid w:val="00E94E48"/>
    <w:rsid w:val="00EA7089"/>
    <w:rsid w:val="00EA7D4B"/>
    <w:rsid w:val="00EB13D7"/>
    <w:rsid w:val="00EB1AF5"/>
    <w:rsid w:val="00EB1E83"/>
    <w:rsid w:val="00EB28F1"/>
    <w:rsid w:val="00ED22CB"/>
    <w:rsid w:val="00ED2D8F"/>
    <w:rsid w:val="00ED4BB1"/>
    <w:rsid w:val="00ED67AF"/>
    <w:rsid w:val="00ED6D82"/>
    <w:rsid w:val="00EE11F0"/>
    <w:rsid w:val="00EE128C"/>
    <w:rsid w:val="00EE4C48"/>
    <w:rsid w:val="00EE5D2E"/>
    <w:rsid w:val="00EE7E6F"/>
    <w:rsid w:val="00EF66D9"/>
    <w:rsid w:val="00EF68E3"/>
    <w:rsid w:val="00EF6BA5"/>
    <w:rsid w:val="00EF780D"/>
    <w:rsid w:val="00EF7A98"/>
    <w:rsid w:val="00F0267E"/>
    <w:rsid w:val="00F03491"/>
    <w:rsid w:val="00F071B2"/>
    <w:rsid w:val="00F076DE"/>
    <w:rsid w:val="00F07D5D"/>
    <w:rsid w:val="00F11B47"/>
    <w:rsid w:val="00F2412D"/>
    <w:rsid w:val="00F25D8D"/>
    <w:rsid w:val="00F3069C"/>
    <w:rsid w:val="00F3603E"/>
    <w:rsid w:val="00F37327"/>
    <w:rsid w:val="00F432B7"/>
    <w:rsid w:val="00F44CCB"/>
    <w:rsid w:val="00F474C9"/>
    <w:rsid w:val="00F47C76"/>
    <w:rsid w:val="00F5126B"/>
    <w:rsid w:val="00F54EA3"/>
    <w:rsid w:val="00F5571E"/>
    <w:rsid w:val="00F55DAA"/>
    <w:rsid w:val="00F61675"/>
    <w:rsid w:val="00F6686B"/>
    <w:rsid w:val="00F67F74"/>
    <w:rsid w:val="00F712B3"/>
    <w:rsid w:val="00F71E9F"/>
    <w:rsid w:val="00F7396B"/>
    <w:rsid w:val="00F73DE3"/>
    <w:rsid w:val="00F744BF"/>
    <w:rsid w:val="00F75C40"/>
    <w:rsid w:val="00F7632C"/>
    <w:rsid w:val="00F77219"/>
    <w:rsid w:val="00F84216"/>
    <w:rsid w:val="00F84DD2"/>
    <w:rsid w:val="00F95439"/>
    <w:rsid w:val="00FA5B25"/>
    <w:rsid w:val="00FA7416"/>
    <w:rsid w:val="00FB0872"/>
    <w:rsid w:val="00FB54CC"/>
    <w:rsid w:val="00FC297F"/>
    <w:rsid w:val="00FD1A37"/>
    <w:rsid w:val="00FD4E5B"/>
    <w:rsid w:val="00FE16DD"/>
    <w:rsid w:val="00FE2A93"/>
    <w:rsid w:val="00FE4EE0"/>
    <w:rsid w:val="00FF0F9A"/>
    <w:rsid w:val="00FF2AEC"/>
    <w:rsid w:val="00FF582E"/>
    <w:rsid w:val="00FF5CB2"/>
    <w:rsid w:val="00FF5E81"/>
    <w:rsid w:val="00FF60C8"/>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2F2246"/>
  <w15:docId w15:val="{2B0F4B41-907B-443B-87D9-C17286E25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FE1"/>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7A4152"/>
    <w:pPr>
      <w:ind w:left="720"/>
      <w:contextualSpacing/>
    </w:pPr>
  </w:style>
  <w:style w:type="paragraph" w:styleId="Revision">
    <w:name w:val="Revision"/>
    <w:hidden/>
    <w:semiHidden/>
    <w:rsid w:val="00DC39AA"/>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2138">
      <w:bodyDiv w:val="1"/>
      <w:marLeft w:val="0"/>
      <w:marRight w:val="0"/>
      <w:marTop w:val="0"/>
      <w:marBottom w:val="0"/>
      <w:divBdr>
        <w:top w:val="none" w:sz="0" w:space="0" w:color="auto"/>
        <w:left w:val="none" w:sz="0" w:space="0" w:color="auto"/>
        <w:bottom w:val="none" w:sz="0" w:space="0" w:color="auto"/>
        <w:right w:val="none" w:sz="0" w:space="0" w:color="auto"/>
      </w:divBdr>
    </w:div>
    <w:div w:id="293341153">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113/" TargetMode="External"/><Relationship Id="rId18" Type="http://schemas.openxmlformats.org/officeDocument/2006/relationships/hyperlink" Target="https://library.wmo.int/doc_num.php?explnum_id=11008/" TargetMode="External"/><Relationship Id="rId26" Type="http://schemas.openxmlformats.org/officeDocument/2006/relationships/hyperlink" Target="https://meetings.wmo.int/EC-76/_layouts/15/WopiFrame.aspx?sourcedoc=/EC-76/English/2.%20PROVISIONAL%20REPORT%20(Approved%20documents)/EC-76-d03-2(1)-AMENDMENT-MANUAL-WIGOS-1160-approved_en.docx&amp;action=default" TargetMode="External"/><Relationship Id="rId3" Type="http://schemas.openxmlformats.org/officeDocument/2006/relationships/customXml" Target="../customXml/item3.xml"/><Relationship Id="rId21" Type="http://schemas.openxmlformats.org/officeDocument/2006/relationships/hyperlink" Target="https://meetings.wmo.int/EC-76/_layouts/15/WopiFrame.aspx?sourcedoc=/EC-76/English/2.%20PROVISIONAL%20REPORT%20(Approved%20documents)/EC-76-d03-2(1)-AMENDMENT-MANUAL-WIGOS-1160-ANNEX-approved_en.docx&amp;action=default"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brary.wmo.int/doc_num.php?explnum_id=11113/" TargetMode="External"/><Relationship Id="rId17" Type="http://schemas.openxmlformats.org/officeDocument/2006/relationships/hyperlink" Target="https://meetings.wmo.int/Cg-19/InformationDocuments/Forms/AllItems.aspx" TargetMode="External"/><Relationship Id="rId25" Type="http://schemas.openxmlformats.org/officeDocument/2006/relationships/hyperlink" Target="https://meetings.wmo.int/EC-76/_layouts/15/WopiFrame.aspx?sourcedoc=/EC-76/English/2.%20PROVISIONAL%20REPORT%20(Approved%20documents)/EC-76-d03-2(1)-AMENDMENT-MANUAL-WIGOS-1160-ANNEX-approved_en.docx&amp;action=default"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community.wmo.int/global-basic-observing-network-gbon-station-designations-map" TargetMode="External"/><Relationship Id="rId20" Type="http://schemas.openxmlformats.org/officeDocument/2006/relationships/hyperlink" Target="https://meetings.wmo.int/INFCOM-2/_layouts/15/WopiFrame.aspx?sourcedoc=/INFCOM-2/English/2.%20PROVISIONAL%20REPORT%20(Approved%20documents)/INFCOM-2-d06-1(9)-GBON-INITIAL-COMPOSITION-approved_en.docx&amp;action=default" TargetMode="External"/><Relationship Id="rId29" Type="http://schemas.openxmlformats.org/officeDocument/2006/relationships/hyperlink" Target="https://oscar.wmo.int/surfa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EC-76/_layouts/15/WopiFrame.aspx?sourcedoc=/EC-76/English/2.%20PROVISIONAL%20REPORT%20(Approved%20documents)/EC-76-d03-2(1)-AMENDMENT-MANUAL-WIGOS-1160-ANNEX-approved_en.docx&amp;action=default"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meetings.wmo.int/INFCOM-2/_layouts/15/WopiFrame.aspx?sourcedoc=/INFCOM-2/English/2.%20PROVISIONAL%20REPORT%20(Approved%20documents)/INFCOM-2-d06-1(9)-GBON-INITIAL-COMPOSITION-approved_en.docx&amp;action=default" TargetMode="External"/><Relationship Id="rId23" Type="http://schemas.openxmlformats.org/officeDocument/2006/relationships/hyperlink" Target="https://meetings.wmo.int/Cg-19/InformationDocuments/Forms/AllItems.aspx" TargetMode="External"/><Relationship Id="rId28" Type="http://schemas.openxmlformats.org/officeDocument/2006/relationships/hyperlink" Target="https://wmo.maps.arcgis.com/apps/webappviewer/index.html?id=795bbc05ca8a4da7a5f5f0aebb210aa8&amp;locale=en"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brary.wmo.int/doc_num.php?explnum_id=11113/"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INFCOM-2/_layouts/15/WopiFrame.aspx?sourcedoc=/INFCOM-2/English/2.%20PROVISIONAL%20REPORT%20(Approved%20documents)/INFCOM-2-d06-1(9)-GBON-INITIAL-COMPOSITION-approved_en.docx&amp;action=default" TargetMode="External"/><Relationship Id="rId22" Type="http://schemas.openxmlformats.org/officeDocument/2006/relationships/hyperlink" Target="https://community.wmo.int/global-basic-observing-network-gbon-station-designations-map" TargetMode="External"/><Relationship Id="rId27" Type="http://schemas.openxmlformats.org/officeDocument/2006/relationships/hyperlink" Target="https://meetings.wmo.int/Cg-19/InformationDocuments/Forms/AllItems.aspx" TargetMode="External"/><Relationship Id="rId30" Type="http://schemas.openxmlformats.org/officeDocument/2006/relationships/hyperlink" Target="https://wdqms.wmo.int/" TargetMode="External"/><Relationship Id="rId35" Type="http://schemas.microsoft.com/office/2011/relationships/people" Target="peop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8C4A41-680D-4A17-9220-9B2F8F5CAC6E}"/>
</file>

<file path=customXml/itemProps2.xml><?xml version="1.0" encoding="utf-8"?>
<ds:datastoreItem xmlns:ds="http://schemas.openxmlformats.org/officeDocument/2006/customXml" ds:itemID="{68B67AA4-F604-46B4-9A16-2A8B15620F82}">
  <ds:schemaRefs>
    <ds:schemaRef ds:uri="http://schemas.openxmlformats.org/officeDocument/2006/relationship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CE4C997-AFE9-4FD5-8B67-4DD00902483D}">
  <ds:schemaRefs>
    <ds:schemaRef ds:uri="http://schemas.microsoft.com/office/2006/documentManagement/types"/>
    <ds:schemaRef ds:uri="http://www.w3.org/XML/1998/namespace"/>
    <ds:schemaRef ds:uri="3679bf0f-1d7e-438f-afa5-6ebf1e20f9b8"/>
    <ds:schemaRef ds:uri="ce21bc6c-711a-4065-a01c-a8f0e29e3ad8"/>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2443</Words>
  <Characters>13929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16340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Etienne Charpentier</dc:creator>
  <cp:lastModifiedBy>Catherine OSTINELLI-KELLY</cp:lastModifiedBy>
  <cp:revision>2</cp:revision>
  <cp:lastPrinted>2013-03-12T09:27:00Z</cp:lastPrinted>
  <dcterms:created xsi:type="dcterms:W3CDTF">2023-05-23T08:55:00Z</dcterms:created>
  <dcterms:modified xsi:type="dcterms:W3CDTF">2023-05-23T08:55:00Z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y fmtid="{D5CDD505-2E9C-101B-9397-08002B2CF9AE}" pid="4" name="GrammarlyDocumentId">
    <vt:lpwstr>e5067b361ac868dd21211b67e0cf2b68805d089bf1eec21f4b43fc412a76f883</vt:lpwstr>
  </property>
</Properties>
</file>